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02B8" w:rsidRDefault="007402B8">
      <w:pPr>
        <w:rPr>
          <w:sz w:val="32"/>
          <w:szCs w:val="32"/>
        </w:rPr>
      </w:pPr>
    </w:p>
    <w:p w14:paraId="00000002" w14:textId="77777777" w:rsidR="007402B8" w:rsidRDefault="00000000">
      <w:pPr>
        <w:rPr>
          <w:rFonts w:ascii="Times New Roman" w:eastAsia="Times New Roman" w:hAnsi="Times New Roman" w:cs="Times New Roman"/>
          <w:sz w:val="19"/>
          <w:szCs w:val="19"/>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19"/>
          <w:szCs w:val="19"/>
        </w:rPr>
        <w:t xml:space="preserve">from https://ecode360.com/SH0746 on 2025-06-24 </w:t>
      </w:r>
    </w:p>
    <w:p w14:paraId="00000003" w14:textId="77777777" w:rsidR="007402B8" w:rsidRDefault="00000000">
      <w:pPr>
        <w:rPr>
          <w:rFonts w:ascii="Times New Roman" w:eastAsia="Times New Roman" w:hAnsi="Times New Roman" w:cs="Times New Roman"/>
          <w:b/>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4"/>
          <w:szCs w:val="24"/>
        </w:rPr>
        <w:t xml:space="preserve">Chapter 8 ETHICS, CODE OF </w:t>
      </w:r>
    </w:p>
    <w:p w14:paraId="00000004"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ARTICLE I </w:t>
      </w:r>
    </w:p>
    <w:p w14:paraId="00000005"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Standards of Conduct </w:t>
      </w:r>
    </w:p>
    <w:p w14:paraId="00000006"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8-1. Purpose. </w:t>
      </w:r>
    </w:p>
    <w:p w14:paraId="00000007"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8-2. Definitions. </w:t>
      </w:r>
    </w:p>
    <w:p w14:paraId="00000008"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8-3. Applicability </w:t>
      </w:r>
    </w:p>
    <w:p w14:paraId="00000009"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8-4. Prohibition on use of Town position for personal or private gain. </w:t>
      </w:r>
    </w:p>
    <w:p w14:paraId="0000000A"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8-5. Disclosure of interest in legislation and other matters where discretion is used. </w:t>
      </w:r>
    </w:p>
    <w:p w14:paraId="0000000B"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8-6. Recusal and abstention. </w:t>
      </w:r>
    </w:p>
    <w:p w14:paraId="0000000C"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8-7. Prohibition inapplicable; disclosure, recusal and abstention not required. </w:t>
      </w:r>
    </w:p>
    <w:p w14:paraId="0000000D"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8-8. Investments in conflict with official duties. </w:t>
      </w:r>
    </w:p>
    <w:p w14:paraId="0000000E"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8-9. Private employment in conflict with official duties. </w:t>
      </w:r>
    </w:p>
    <w:p w14:paraId="0000000F"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8-10. Future employment. </w:t>
      </w:r>
    </w:p>
    <w:p w14:paraId="00000010"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8-11. Personal representations and claims permitted. </w:t>
      </w:r>
    </w:p>
    <w:p w14:paraId="00000011"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8-12. Use of Town resources. </w:t>
      </w:r>
    </w:p>
    <w:p w14:paraId="00000012"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8-13. Interests in Contracts. </w:t>
      </w:r>
    </w:p>
    <w:p w14:paraId="00000013"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8-14. Political solicitations. </w:t>
      </w:r>
    </w:p>
    <w:p w14:paraId="00000014"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8-15. Confidential information. </w:t>
      </w:r>
    </w:p>
    <w:p w14:paraId="00000015"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8-16. Gifts. </w:t>
      </w:r>
    </w:p>
    <w:p w14:paraId="00000016"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8-17. Disclosure in certain applications. </w:t>
      </w:r>
    </w:p>
    <w:p w14:paraId="00000017"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ARTICLE II </w:t>
      </w:r>
    </w:p>
    <w:p w14:paraId="00000018"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Administration </w:t>
      </w:r>
    </w:p>
    <w:p w14:paraId="00000019"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8-18. Board of Ethics. </w:t>
      </w:r>
    </w:p>
    <w:p w14:paraId="0000001A"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8-19. Investigations. </w:t>
      </w:r>
    </w:p>
    <w:p w14:paraId="0000001B"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8-20. Administration and reporting. </w:t>
      </w:r>
    </w:p>
    <w:p w14:paraId="0000001C"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8-21. Penalties. </w:t>
      </w:r>
    </w:p>
    <w:p w14:paraId="0000001D"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8-22. Posting and distribution. </w:t>
      </w:r>
    </w:p>
    <w:p w14:paraId="0000001E"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8-23. Effective date. </w:t>
      </w:r>
    </w:p>
    <w:p w14:paraId="0000001F" w14:textId="77777777" w:rsidR="007402B8" w:rsidRDefault="00000000">
      <w:pPr>
        <w:rPr>
          <w:rFonts w:ascii="Times New Roman" w:eastAsia="Times New Roman" w:hAnsi="Times New Roman" w:cs="Times New Roman"/>
        </w:rPr>
      </w:pPr>
      <w:r>
        <w:rPr>
          <w:rFonts w:ascii="Times New Roman" w:eastAsia="Times New Roman" w:hAnsi="Times New Roman" w:cs="Times New Roman"/>
          <w:b/>
        </w:rPr>
        <w:t>[HISTORY: Adopted by the Town Board of the Town of Shelter Island 6-8-1970; amended in its entirety 5-16-2023 by L.L. No. 6-2023. Subsequent amendments noted where applicable.]</w:t>
      </w:r>
    </w:p>
    <w:p w14:paraId="00000020" w14:textId="77777777" w:rsidR="007402B8" w:rsidRDefault="007402B8">
      <w:pPr>
        <w:rPr>
          <w:rFonts w:ascii="Times New Roman" w:eastAsia="Times New Roman" w:hAnsi="Times New Roman" w:cs="Times New Roman"/>
        </w:rPr>
      </w:pPr>
    </w:p>
    <w:p w14:paraId="00000021" w14:textId="77777777" w:rsidR="007402B8" w:rsidRDefault="00000000">
      <w:pPr>
        <w:jc w:val="center"/>
        <w:rPr>
          <w:rFonts w:ascii="Times New Roman" w:eastAsia="Times New Roman" w:hAnsi="Times New Roman" w:cs="Times New Roman"/>
        </w:rPr>
      </w:pPr>
      <w:r>
        <w:rPr>
          <w:rFonts w:ascii="Times New Roman" w:eastAsia="Times New Roman" w:hAnsi="Times New Roman" w:cs="Times New Roman"/>
        </w:rPr>
        <w:t xml:space="preserve">ARTICLE I </w:t>
      </w:r>
    </w:p>
    <w:p w14:paraId="00000022" w14:textId="77777777" w:rsidR="007402B8"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Standards of Conduct </w:t>
      </w:r>
    </w:p>
    <w:p w14:paraId="00000023" w14:textId="77777777" w:rsidR="007402B8" w:rsidRDefault="007402B8">
      <w:pPr>
        <w:rPr>
          <w:rFonts w:ascii="Times New Roman" w:eastAsia="Times New Roman" w:hAnsi="Times New Roman" w:cs="Times New Roman"/>
          <w:b/>
        </w:rPr>
      </w:pPr>
    </w:p>
    <w:p w14:paraId="00000024"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8-1. Purpose. </w:t>
      </w:r>
    </w:p>
    <w:p w14:paraId="00000025" w14:textId="77777777" w:rsidR="007402B8" w:rsidRDefault="007402B8">
      <w:pPr>
        <w:rPr>
          <w:rFonts w:ascii="Times New Roman" w:eastAsia="Times New Roman" w:hAnsi="Times New Roman" w:cs="Times New Roman"/>
          <w:b/>
        </w:rPr>
      </w:pPr>
    </w:p>
    <w:p w14:paraId="6B1F2BB9" w14:textId="4A570BE6" w:rsidR="00D011C1" w:rsidRPr="000F2F33" w:rsidRDefault="00D011C1">
      <w:pPr>
        <w:rPr>
          <w:ins w:id="0" w:author="Stanley Wilson" w:date="2025-10-17T14:04:00Z" w16du:dateUtc="2025-10-17T18:04:00Z"/>
          <w:rFonts w:ascii="Times New Roman" w:eastAsia="Times New Roman" w:hAnsi="Times New Roman" w:cs="Times New Roman"/>
          <w:color w:val="C00000"/>
          <w:rPrChange w:id="1" w:author="Stanley Wilson" w:date="2025-10-21T16:12:00Z" w16du:dateUtc="2025-10-21T20:12:00Z">
            <w:rPr>
              <w:ins w:id="2" w:author="Stanley Wilson" w:date="2025-10-17T14:04:00Z" w16du:dateUtc="2025-10-17T18:04:00Z"/>
              <w:rFonts w:ascii="Times New Roman" w:eastAsia="Times New Roman" w:hAnsi="Times New Roman" w:cs="Times New Roman"/>
            </w:rPr>
          </w:rPrChange>
        </w:rPr>
      </w:pPr>
      <w:ins w:id="3" w:author="Stanley Wilson" w:date="2025-10-17T14:01:00Z" w16du:dateUtc="2025-10-17T18:01:00Z">
        <w:r w:rsidRPr="000F2F33">
          <w:rPr>
            <w:rFonts w:ascii="Times New Roman" w:eastAsia="Times New Roman" w:hAnsi="Times New Roman" w:cs="Times New Roman"/>
            <w:color w:val="C00000"/>
            <w:rPrChange w:id="4" w:author="Stanley Wilson" w:date="2025-10-21T16:12:00Z" w16du:dateUtc="2025-10-21T20:12:00Z">
              <w:rPr>
                <w:rFonts w:ascii="Times New Roman" w:eastAsia="Times New Roman" w:hAnsi="Times New Roman" w:cs="Times New Roman"/>
              </w:rPr>
            </w:rPrChange>
          </w:rPr>
          <w:t xml:space="preserve">Town </w:t>
        </w:r>
      </w:ins>
      <w:ins w:id="5" w:author="Stanley Wilson" w:date="2025-10-17T14:28:00Z" w16du:dateUtc="2025-10-17T18:28:00Z">
        <w:r w:rsidR="00CA59CD" w:rsidRPr="000F2F33">
          <w:rPr>
            <w:rFonts w:ascii="Times New Roman" w:eastAsia="Times New Roman" w:hAnsi="Times New Roman" w:cs="Times New Roman"/>
            <w:color w:val="C00000"/>
            <w:rPrChange w:id="6" w:author="Stanley Wilson" w:date="2025-10-21T16:12:00Z" w16du:dateUtc="2025-10-21T20:12:00Z">
              <w:rPr>
                <w:rFonts w:ascii="Times New Roman" w:eastAsia="Times New Roman" w:hAnsi="Times New Roman" w:cs="Times New Roman"/>
              </w:rPr>
            </w:rPrChange>
          </w:rPr>
          <w:t>of Shelter Island</w:t>
        </w:r>
      </w:ins>
      <w:ins w:id="7" w:author="Stanley Wilson" w:date="2025-10-20T10:52:00Z" w16du:dateUtc="2025-10-20T14:52:00Z">
        <w:r w:rsidR="0013127F" w:rsidRPr="000F2F33">
          <w:rPr>
            <w:rFonts w:ascii="Times New Roman" w:eastAsia="Times New Roman" w:hAnsi="Times New Roman" w:cs="Times New Roman"/>
            <w:color w:val="C00000"/>
            <w:rPrChange w:id="8" w:author="Stanley Wilson" w:date="2025-10-21T16:12:00Z" w16du:dateUtc="2025-10-21T20:12:00Z">
              <w:rPr>
                <w:rFonts w:ascii="Times New Roman" w:eastAsia="Times New Roman" w:hAnsi="Times New Roman" w:cs="Times New Roman"/>
              </w:rPr>
            </w:rPrChange>
          </w:rPr>
          <w:t xml:space="preserve"> </w:t>
        </w:r>
        <w:r w:rsidR="0013127F" w:rsidRPr="000F2F33">
          <w:rPr>
            <w:rFonts w:ascii="Times New Roman" w:hAnsi="Times New Roman" w:cs="Times New Roman"/>
            <w:color w:val="C00000"/>
            <w:rPrChange w:id="9" w:author="Stanley Wilson" w:date="2025-10-21T16:12:00Z" w16du:dateUtc="2025-10-21T20:12:00Z">
              <w:rPr>
                <w:rFonts w:ascii="Times New Roman" w:hAnsi="Times New Roman" w:cs="Times New Roman"/>
                <w:color w:val="000000"/>
              </w:rPr>
            </w:rPrChange>
          </w:rPr>
          <w:t>("the Town")</w:t>
        </w:r>
      </w:ins>
      <w:ins w:id="10" w:author="Stanley Wilson" w:date="2025-10-17T14:28:00Z" w16du:dateUtc="2025-10-17T18:28:00Z">
        <w:r w:rsidR="00CA59CD" w:rsidRPr="000F2F33">
          <w:rPr>
            <w:rFonts w:ascii="Times New Roman" w:eastAsia="Times New Roman" w:hAnsi="Times New Roman" w:cs="Times New Roman"/>
            <w:color w:val="C00000"/>
            <w:rPrChange w:id="11" w:author="Stanley Wilson" w:date="2025-10-21T16:12:00Z" w16du:dateUtc="2025-10-21T20:12:00Z">
              <w:rPr>
                <w:rFonts w:ascii="Times New Roman" w:eastAsia="Times New Roman" w:hAnsi="Times New Roman" w:cs="Times New Roman"/>
              </w:rPr>
            </w:rPrChange>
          </w:rPr>
          <w:t xml:space="preserve"> </w:t>
        </w:r>
      </w:ins>
      <w:ins w:id="12" w:author="Stanley Wilson" w:date="2025-10-17T14:01:00Z" w16du:dateUtc="2025-10-17T18:01:00Z">
        <w:r w:rsidRPr="000F2F33">
          <w:rPr>
            <w:rFonts w:ascii="Times New Roman" w:eastAsia="Times New Roman" w:hAnsi="Times New Roman" w:cs="Times New Roman"/>
            <w:color w:val="C00000"/>
            <w:rPrChange w:id="13" w:author="Stanley Wilson" w:date="2025-10-21T16:12:00Z" w16du:dateUtc="2025-10-21T20:12:00Z">
              <w:rPr>
                <w:rFonts w:ascii="Times New Roman" w:eastAsia="Times New Roman" w:hAnsi="Times New Roman" w:cs="Times New Roman"/>
              </w:rPr>
            </w:rPrChange>
          </w:rPr>
          <w:t>o</w:t>
        </w:r>
      </w:ins>
      <w:r w:rsidRPr="000F2F33">
        <w:rPr>
          <w:rFonts w:ascii="Times New Roman" w:eastAsia="Times New Roman" w:hAnsi="Times New Roman" w:cs="Times New Roman"/>
          <w:color w:val="C00000"/>
          <w:rPrChange w:id="14" w:author="Stanley Wilson" w:date="2025-10-21T16:12:00Z" w16du:dateUtc="2025-10-21T20:12:00Z">
            <w:rPr>
              <w:rFonts w:ascii="Times New Roman" w:eastAsia="Times New Roman" w:hAnsi="Times New Roman" w:cs="Times New Roman"/>
            </w:rPr>
          </w:rPrChange>
        </w:rPr>
        <w:t xml:space="preserve">fficers and employees </w:t>
      </w:r>
      <w:ins w:id="15" w:author="Stanley Wilson" w:date="2025-10-17T14:02:00Z" w16du:dateUtc="2025-10-17T18:02:00Z">
        <w:r w:rsidRPr="000F2F33">
          <w:rPr>
            <w:rFonts w:ascii="Times New Roman" w:eastAsia="Times New Roman" w:hAnsi="Times New Roman" w:cs="Times New Roman"/>
            <w:color w:val="C00000"/>
            <w:rPrChange w:id="16" w:author="Stanley Wilson" w:date="2025-10-21T16:12:00Z" w16du:dateUtc="2025-10-21T20:12:00Z">
              <w:rPr>
                <w:rFonts w:ascii="Times New Roman" w:eastAsia="Times New Roman" w:hAnsi="Times New Roman" w:cs="Times New Roman"/>
              </w:rPr>
            </w:rPrChange>
          </w:rPr>
          <w:t>are expected to perform their duties in the best interests of the public. They may, however, encounter situations in which what i</w:t>
        </w:r>
      </w:ins>
      <w:ins w:id="17" w:author="Stanley Wilson" w:date="2025-10-17T14:03:00Z" w16du:dateUtc="2025-10-17T18:03:00Z">
        <w:r w:rsidRPr="000F2F33">
          <w:rPr>
            <w:rFonts w:ascii="Times New Roman" w:eastAsia="Times New Roman" w:hAnsi="Times New Roman" w:cs="Times New Roman"/>
            <w:color w:val="C00000"/>
            <w:rPrChange w:id="18" w:author="Stanley Wilson" w:date="2025-10-21T16:12:00Z" w16du:dateUtc="2025-10-21T20:12:00Z">
              <w:rPr>
                <w:rFonts w:ascii="Times New Roman" w:eastAsia="Times New Roman" w:hAnsi="Times New Roman" w:cs="Times New Roman"/>
              </w:rPr>
            </w:rPrChange>
          </w:rPr>
          <w:t>s best for the Town may be different from their own or a relative’s personal best interest. In such a case, there may be a “conflict of interest.” Such conflicts may seriously undermine public confidence in the Town govern</w:t>
        </w:r>
      </w:ins>
      <w:ins w:id="19" w:author="Stanley Wilson" w:date="2025-10-17T14:04:00Z" w16du:dateUtc="2025-10-17T18:04:00Z">
        <w:r w:rsidRPr="000F2F33">
          <w:rPr>
            <w:rFonts w:ascii="Times New Roman" w:eastAsia="Times New Roman" w:hAnsi="Times New Roman" w:cs="Times New Roman"/>
            <w:color w:val="C00000"/>
            <w:rPrChange w:id="20" w:author="Stanley Wilson" w:date="2025-10-21T16:12:00Z" w16du:dateUtc="2025-10-21T20:12:00Z">
              <w:rPr>
                <w:rFonts w:ascii="Times New Roman" w:eastAsia="Times New Roman" w:hAnsi="Times New Roman" w:cs="Times New Roman"/>
              </w:rPr>
            </w:rPrChange>
          </w:rPr>
          <w:t>ment.</w:t>
        </w:r>
      </w:ins>
    </w:p>
    <w:p w14:paraId="0AE48B63" w14:textId="77777777" w:rsidR="00D011C1" w:rsidRPr="000F2F33" w:rsidRDefault="00D011C1">
      <w:pPr>
        <w:rPr>
          <w:ins w:id="21" w:author="Stanley Wilson" w:date="2025-10-17T14:04:00Z" w16du:dateUtc="2025-10-17T18:04:00Z"/>
          <w:rFonts w:ascii="Times New Roman" w:eastAsia="Times New Roman" w:hAnsi="Times New Roman" w:cs="Times New Roman"/>
          <w:color w:val="C00000"/>
          <w:rPrChange w:id="22" w:author="Stanley Wilson" w:date="2025-10-21T16:12:00Z" w16du:dateUtc="2025-10-21T20:12:00Z">
            <w:rPr>
              <w:ins w:id="23" w:author="Stanley Wilson" w:date="2025-10-17T14:04:00Z" w16du:dateUtc="2025-10-17T18:04:00Z"/>
              <w:rFonts w:ascii="Times New Roman" w:eastAsia="Times New Roman" w:hAnsi="Times New Roman" w:cs="Times New Roman"/>
            </w:rPr>
          </w:rPrChange>
        </w:rPr>
      </w:pPr>
    </w:p>
    <w:p w14:paraId="39CC779A" w14:textId="278A47E5" w:rsidR="00D011C1" w:rsidRPr="000F2F33" w:rsidRDefault="00D011C1">
      <w:pPr>
        <w:rPr>
          <w:ins w:id="24" w:author="Stanley Wilson" w:date="2025-10-17T14:05:00Z" w16du:dateUtc="2025-10-17T18:05:00Z"/>
          <w:rFonts w:ascii="Times New Roman" w:eastAsia="Times New Roman" w:hAnsi="Times New Roman" w:cs="Times New Roman"/>
          <w:color w:val="C00000"/>
          <w:rPrChange w:id="25" w:author="Stanley Wilson" w:date="2025-10-21T16:12:00Z" w16du:dateUtc="2025-10-21T20:12:00Z">
            <w:rPr>
              <w:ins w:id="26" w:author="Stanley Wilson" w:date="2025-10-17T14:05:00Z" w16du:dateUtc="2025-10-17T18:05:00Z"/>
              <w:rFonts w:ascii="Times New Roman" w:eastAsia="Times New Roman" w:hAnsi="Times New Roman" w:cs="Times New Roman"/>
            </w:rPr>
          </w:rPrChange>
        </w:rPr>
      </w:pPr>
      <w:ins w:id="27" w:author="Stanley Wilson" w:date="2025-10-17T14:04:00Z" w16du:dateUtc="2025-10-17T18:04:00Z">
        <w:r w:rsidRPr="000F2F33">
          <w:rPr>
            <w:rFonts w:ascii="Times New Roman" w:eastAsia="Times New Roman" w:hAnsi="Times New Roman" w:cs="Times New Roman"/>
            <w:color w:val="C00000"/>
            <w:rPrChange w:id="28" w:author="Stanley Wilson" w:date="2025-10-21T16:12:00Z" w16du:dateUtc="2025-10-21T20:12:00Z">
              <w:rPr>
                <w:rFonts w:ascii="Times New Roman" w:eastAsia="Times New Roman" w:hAnsi="Times New Roman" w:cs="Times New Roman"/>
              </w:rPr>
            </w:rPrChange>
          </w:rPr>
          <w:lastRenderedPageBreak/>
          <w:t xml:space="preserve">The purpose of ethics law is to help </w:t>
        </w:r>
      </w:ins>
      <w:ins w:id="29" w:author="Stanley Wilson" w:date="2025-10-20T10:54:00Z" w16du:dateUtc="2025-10-20T14:54:00Z">
        <w:r w:rsidR="0013127F" w:rsidRPr="000F2F33">
          <w:rPr>
            <w:rFonts w:ascii="Times New Roman" w:eastAsia="Times New Roman" w:hAnsi="Times New Roman" w:cs="Times New Roman"/>
            <w:color w:val="C00000"/>
            <w:rPrChange w:id="30" w:author="Stanley Wilson" w:date="2025-10-21T16:12:00Z" w16du:dateUtc="2025-10-21T20:12:00Z">
              <w:rPr>
                <w:rFonts w:ascii="Times New Roman" w:eastAsia="Times New Roman" w:hAnsi="Times New Roman" w:cs="Times New Roman"/>
              </w:rPr>
            </w:rPrChange>
          </w:rPr>
          <w:t xml:space="preserve">Town officers and employees </w:t>
        </w:r>
      </w:ins>
      <w:ins w:id="31" w:author="Stanley Wilson" w:date="2025-10-17T14:04:00Z" w16du:dateUtc="2025-10-17T18:04:00Z">
        <w:r w:rsidRPr="000F2F33">
          <w:rPr>
            <w:rFonts w:ascii="Times New Roman" w:eastAsia="Times New Roman" w:hAnsi="Times New Roman" w:cs="Times New Roman"/>
            <w:color w:val="C00000"/>
            <w:rPrChange w:id="32" w:author="Stanley Wilson" w:date="2025-10-21T16:12:00Z" w16du:dateUtc="2025-10-21T20:12:00Z">
              <w:rPr>
                <w:rFonts w:ascii="Times New Roman" w:eastAsia="Times New Roman" w:hAnsi="Times New Roman" w:cs="Times New Roman"/>
              </w:rPr>
            </w:rPrChange>
          </w:rPr>
          <w:t>avoid conflicts of interest, as well as</w:t>
        </w:r>
      </w:ins>
      <w:ins w:id="33" w:author="Stanley Wilson" w:date="2025-10-20T10:57:00Z" w16du:dateUtc="2025-10-20T14:57:00Z">
        <w:r w:rsidR="0013127F" w:rsidRPr="000F2F33">
          <w:rPr>
            <w:rFonts w:ascii="Times New Roman" w:eastAsia="Times New Roman" w:hAnsi="Times New Roman" w:cs="Times New Roman"/>
            <w:color w:val="C00000"/>
            <w:rPrChange w:id="34" w:author="Stanley Wilson" w:date="2025-10-21T16:12:00Z" w16du:dateUtc="2025-10-21T20:12:00Z">
              <w:rPr>
                <w:rFonts w:ascii="Times New Roman" w:eastAsia="Times New Roman" w:hAnsi="Times New Roman" w:cs="Times New Roman"/>
              </w:rPr>
            </w:rPrChange>
          </w:rPr>
          <w:t xml:space="preserve"> to disclose and address them when necessary </w:t>
        </w:r>
      </w:ins>
      <w:ins w:id="35" w:author="Stanley Wilson" w:date="2025-10-20T10:58:00Z" w16du:dateUtc="2025-10-20T14:58:00Z">
        <w:r w:rsidR="0013127F" w:rsidRPr="000F2F33">
          <w:rPr>
            <w:rFonts w:ascii="Times New Roman" w:eastAsia="Times New Roman" w:hAnsi="Times New Roman" w:cs="Times New Roman"/>
            <w:color w:val="C00000"/>
            <w:rPrChange w:id="36" w:author="Stanley Wilson" w:date="2025-10-21T16:12:00Z" w16du:dateUtc="2025-10-21T20:12:00Z">
              <w:rPr>
                <w:rFonts w:ascii="Times New Roman" w:eastAsia="Times New Roman" w:hAnsi="Times New Roman" w:cs="Times New Roman"/>
              </w:rPr>
            </w:rPrChange>
          </w:rPr>
          <w:t>to foster</w:t>
        </w:r>
      </w:ins>
      <w:ins w:id="37" w:author="Stanley Wilson" w:date="2025-10-17T14:05:00Z" w16du:dateUtc="2025-10-17T18:05:00Z">
        <w:r w:rsidRPr="000F2F33">
          <w:rPr>
            <w:rFonts w:ascii="Times New Roman" w:eastAsia="Times New Roman" w:hAnsi="Times New Roman" w:cs="Times New Roman"/>
            <w:color w:val="C00000"/>
            <w:rPrChange w:id="38" w:author="Stanley Wilson" w:date="2025-10-21T16:12:00Z" w16du:dateUtc="2025-10-21T20:12:00Z">
              <w:rPr>
                <w:rFonts w:ascii="Times New Roman" w:eastAsia="Times New Roman" w:hAnsi="Times New Roman" w:cs="Times New Roman"/>
              </w:rPr>
            </w:rPrChange>
          </w:rPr>
          <w:t xml:space="preserve"> the public’s confidence in the government.</w:t>
        </w:r>
      </w:ins>
    </w:p>
    <w:p w14:paraId="20C4DF94" w14:textId="77777777" w:rsidR="00D011C1" w:rsidRPr="000F2F33" w:rsidRDefault="00D011C1">
      <w:pPr>
        <w:rPr>
          <w:ins w:id="39" w:author="Stanley Wilson" w:date="2025-10-17T14:05:00Z" w16du:dateUtc="2025-10-17T18:05:00Z"/>
          <w:rFonts w:ascii="Times New Roman" w:eastAsia="Times New Roman" w:hAnsi="Times New Roman" w:cs="Times New Roman"/>
          <w:color w:val="C00000"/>
          <w:rPrChange w:id="40" w:author="Stanley Wilson" w:date="2025-10-21T16:12:00Z" w16du:dateUtc="2025-10-21T20:12:00Z">
            <w:rPr>
              <w:ins w:id="41" w:author="Stanley Wilson" w:date="2025-10-17T14:05:00Z" w16du:dateUtc="2025-10-17T18:05:00Z"/>
              <w:rFonts w:ascii="Times New Roman" w:eastAsia="Times New Roman" w:hAnsi="Times New Roman" w:cs="Times New Roman"/>
            </w:rPr>
          </w:rPrChange>
        </w:rPr>
      </w:pPr>
    </w:p>
    <w:p w14:paraId="18A8ACD6" w14:textId="30937A54" w:rsidR="00D011C1" w:rsidRPr="000F2F33" w:rsidRDefault="00D011C1">
      <w:pPr>
        <w:rPr>
          <w:ins w:id="42" w:author="Stanley Wilson" w:date="2025-10-17T14:07:00Z" w16du:dateUtc="2025-10-17T18:07:00Z"/>
          <w:rFonts w:ascii="Times New Roman" w:eastAsia="Times New Roman" w:hAnsi="Times New Roman" w:cs="Times New Roman"/>
          <w:color w:val="C00000"/>
          <w:rPrChange w:id="43" w:author="Stanley Wilson" w:date="2025-10-21T16:12:00Z" w16du:dateUtc="2025-10-21T20:12:00Z">
            <w:rPr>
              <w:ins w:id="44" w:author="Stanley Wilson" w:date="2025-10-17T14:07:00Z" w16du:dateUtc="2025-10-17T18:07:00Z"/>
              <w:rFonts w:ascii="Times New Roman" w:eastAsia="Times New Roman" w:hAnsi="Times New Roman" w:cs="Times New Roman"/>
            </w:rPr>
          </w:rPrChange>
        </w:rPr>
      </w:pPr>
      <w:ins w:id="45" w:author="Stanley Wilson" w:date="2025-10-17T14:05:00Z" w16du:dateUtc="2025-10-17T18:05:00Z">
        <w:r w:rsidRPr="000F2F33">
          <w:rPr>
            <w:rFonts w:ascii="Times New Roman" w:eastAsia="Times New Roman" w:hAnsi="Times New Roman" w:cs="Times New Roman"/>
            <w:color w:val="C00000"/>
            <w:rPrChange w:id="46" w:author="Stanley Wilson" w:date="2025-10-21T16:12:00Z" w16du:dateUtc="2025-10-21T20:12:00Z">
              <w:rPr>
                <w:rFonts w:ascii="Times New Roman" w:eastAsia="Times New Roman" w:hAnsi="Times New Roman" w:cs="Times New Roman"/>
              </w:rPr>
            </w:rPrChange>
          </w:rPr>
          <w:t>New York State’s General Municipal Law, Article 18 contains provisions prohibiting certain conflicts of interest of municipal officers and employees. That law applies to all Town em</w:t>
        </w:r>
      </w:ins>
      <w:ins w:id="47" w:author="Stanley Wilson" w:date="2025-10-17T14:06:00Z" w16du:dateUtc="2025-10-17T18:06:00Z">
        <w:r w:rsidRPr="000F2F33">
          <w:rPr>
            <w:rFonts w:ascii="Times New Roman" w:eastAsia="Times New Roman" w:hAnsi="Times New Roman" w:cs="Times New Roman"/>
            <w:color w:val="C00000"/>
            <w:rPrChange w:id="48" w:author="Stanley Wilson" w:date="2025-10-21T16:12:00Z" w16du:dateUtc="2025-10-21T20:12:00Z">
              <w:rPr>
                <w:rFonts w:ascii="Times New Roman" w:eastAsia="Times New Roman" w:hAnsi="Times New Roman" w:cs="Times New Roman"/>
              </w:rPr>
            </w:rPrChange>
          </w:rPr>
          <w:t xml:space="preserve">ployees, which includes officers, employees and advisory board members, paid or unpaid. Town employees should familiarize themselves with Article 18. It is posted in Town Hall and on the Board of Ethics website along with a </w:t>
        </w:r>
      </w:ins>
      <w:ins w:id="49" w:author="Stanley Wilson" w:date="2025-10-17T14:07:00Z" w16du:dateUtc="2025-10-17T18:07:00Z">
        <w:r w:rsidRPr="000F2F33">
          <w:rPr>
            <w:rFonts w:ascii="Times New Roman" w:eastAsia="Times New Roman" w:hAnsi="Times New Roman" w:cs="Times New Roman"/>
            <w:color w:val="C00000"/>
            <w:rPrChange w:id="50" w:author="Stanley Wilson" w:date="2025-10-21T16:12:00Z" w16du:dateUtc="2025-10-21T20:12:00Z">
              <w:rPr>
                <w:rFonts w:ascii="Times New Roman" w:eastAsia="Times New Roman" w:hAnsi="Times New Roman" w:cs="Times New Roman"/>
              </w:rPr>
            </w:rPrChange>
          </w:rPr>
          <w:t>Comptroller’s description of the law.</w:t>
        </w:r>
      </w:ins>
    </w:p>
    <w:p w14:paraId="3BB9FD3B" w14:textId="77777777" w:rsidR="00D011C1" w:rsidRPr="000F2F33" w:rsidRDefault="00D011C1">
      <w:pPr>
        <w:rPr>
          <w:ins w:id="51" w:author="Stanley Wilson" w:date="2025-10-17T14:07:00Z" w16du:dateUtc="2025-10-17T18:07:00Z"/>
          <w:rFonts w:ascii="Times New Roman" w:eastAsia="Times New Roman" w:hAnsi="Times New Roman" w:cs="Times New Roman"/>
          <w:color w:val="C00000"/>
          <w:rPrChange w:id="52" w:author="Stanley Wilson" w:date="2025-10-21T16:12:00Z" w16du:dateUtc="2025-10-21T20:12:00Z">
            <w:rPr>
              <w:ins w:id="53" w:author="Stanley Wilson" w:date="2025-10-17T14:07:00Z" w16du:dateUtc="2025-10-17T18:07:00Z"/>
              <w:rFonts w:ascii="Times New Roman" w:eastAsia="Times New Roman" w:hAnsi="Times New Roman" w:cs="Times New Roman"/>
            </w:rPr>
          </w:rPrChange>
        </w:rPr>
      </w:pPr>
    </w:p>
    <w:p w14:paraId="36DED0FD" w14:textId="12BC53CB" w:rsidR="00D011C1" w:rsidRPr="000F2F33" w:rsidRDefault="00D011C1">
      <w:pPr>
        <w:rPr>
          <w:ins w:id="54" w:author="Stanley Wilson" w:date="2025-10-17T14:10:00Z" w16du:dateUtc="2025-10-17T18:10:00Z"/>
          <w:rFonts w:ascii="Times New Roman" w:eastAsia="Times New Roman" w:hAnsi="Times New Roman" w:cs="Times New Roman"/>
          <w:color w:val="C00000"/>
          <w:rPrChange w:id="55" w:author="Stanley Wilson" w:date="2025-10-21T16:12:00Z" w16du:dateUtc="2025-10-21T20:12:00Z">
            <w:rPr>
              <w:ins w:id="56" w:author="Stanley Wilson" w:date="2025-10-17T14:10:00Z" w16du:dateUtc="2025-10-17T18:10:00Z"/>
              <w:rFonts w:ascii="Times New Roman" w:eastAsia="Times New Roman" w:hAnsi="Times New Roman" w:cs="Times New Roman"/>
            </w:rPr>
          </w:rPrChange>
        </w:rPr>
      </w:pPr>
      <w:ins w:id="57" w:author="Stanley Wilson" w:date="2025-10-17T14:07:00Z" w16du:dateUtc="2025-10-17T18:07:00Z">
        <w:r w:rsidRPr="000F2F33">
          <w:rPr>
            <w:rFonts w:ascii="Times New Roman" w:eastAsia="Times New Roman" w:hAnsi="Times New Roman" w:cs="Times New Roman"/>
            <w:color w:val="C00000"/>
            <w:rPrChange w:id="58" w:author="Stanley Wilson" w:date="2025-10-21T16:12:00Z" w16du:dateUtc="2025-10-21T20:12:00Z">
              <w:rPr>
                <w:rFonts w:ascii="Times New Roman" w:eastAsia="Times New Roman" w:hAnsi="Times New Roman" w:cs="Times New Roman"/>
              </w:rPr>
            </w:rPrChange>
          </w:rPr>
          <w:t xml:space="preserve">The Town has adopted its own Code of Ethics as authorized by Article 18. </w:t>
        </w:r>
      </w:ins>
      <w:ins w:id="59" w:author="Stanley Wilson" w:date="2025-10-17T14:08:00Z" w16du:dateUtc="2025-10-17T18:08:00Z">
        <w:r w:rsidRPr="000F2F33">
          <w:rPr>
            <w:rFonts w:ascii="Times New Roman" w:eastAsia="Times New Roman" w:hAnsi="Times New Roman" w:cs="Times New Roman"/>
            <w:color w:val="C00000"/>
            <w:rPrChange w:id="60" w:author="Stanley Wilson" w:date="2025-10-21T16:12:00Z" w16du:dateUtc="2025-10-21T20:12:00Z">
              <w:rPr>
                <w:rFonts w:ascii="Times New Roman" w:eastAsia="Times New Roman" w:hAnsi="Times New Roman" w:cs="Times New Roman"/>
              </w:rPr>
            </w:rPrChange>
          </w:rPr>
          <w:t>In addition, there is a substantial body of judge-made law (“common law”) in New York addressing potential conflicts of interest. While all court decisions are specific to the facts before the court, those decisions c</w:t>
        </w:r>
      </w:ins>
      <w:ins w:id="61" w:author="Stanley Wilson" w:date="2025-10-17T14:09:00Z" w16du:dateUtc="2025-10-17T18:09:00Z">
        <w:r w:rsidRPr="000F2F33">
          <w:rPr>
            <w:rFonts w:ascii="Times New Roman" w:eastAsia="Times New Roman" w:hAnsi="Times New Roman" w:cs="Times New Roman"/>
            <w:color w:val="C00000"/>
            <w:rPrChange w:id="62" w:author="Stanley Wilson" w:date="2025-10-21T16:12:00Z" w16du:dateUtc="2025-10-21T20:12:00Z">
              <w:rPr>
                <w:rFonts w:ascii="Times New Roman" w:eastAsia="Times New Roman" w:hAnsi="Times New Roman" w:cs="Times New Roman"/>
              </w:rPr>
            </w:rPrChange>
          </w:rPr>
          <w:t xml:space="preserve">reate ethical principles that can be applied to other facts and circumstances where a reasonable person would foresee the appearance of impropriety or where conduct could seriously and substantially violate the spirit and intent of ethics </w:t>
        </w:r>
      </w:ins>
      <w:ins w:id="63" w:author="Stanley Wilson" w:date="2025-10-17T14:10:00Z" w16du:dateUtc="2025-10-17T18:10:00Z">
        <w:r w:rsidRPr="000F2F33">
          <w:rPr>
            <w:rFonts w:ascii="Times New Roman" w:eastAsia="Times New Roman" w:hAnsi="Times New Roman" w:cs="Times New Roman"/>
            <w:color w:val="C00000"/>
            <w:rPrChange w:id="64" w:author="Stanley Wilson" w:date="2025-10-21T16:12:00Z" w16du:dateUtc="2025-10-21T20:12:00Z">
              <w:rPr>
                <w:rFonts w:ascii="Times New Roman" w:eastAsia="Times New Roman" w:hAnsi="Times New Roman" w:cs="Times New Roman"/>
              </w:rPr>
            </w:rPrChange>
          </w:rPr>
          <w:t>regulations, even where no specific statute is violated.</w:t>
        </w:r>
      </w:ins>
    </w:p>
    <w:p w14:paraId="66BFD5CB" w14:textId="77777777" w:rsidR="00D011C1" w:rsidRPr="000F2F33" w:rsidRDefault="00D011C1">
      <w:pPr>
        <w:rPr>
          <w:ins w:id="65" w:author="Stanley Wilson" w:date="2025-10-17T14:10:00Z" w16du:dateUtc="2025-10-17T18:10:00Z"/>
          <w:rFonts w:ascii="Times New Roman" w:eastAsia="Times New Roman" w:hAnsi="Times New Roman" w:cs="Times New Roman"/>
          <w:color w:val="C00000"/>
          <w:rPrChange w:id="66" w:author="Stanley Wilson" w:date="2025-10-21T16:12:00Z" w16du:dateUtc="2025-10-21T20:12:00Z">
            <w:rPr>
              <w:ins w:id="67" w:author="Stanley Wilson" w:date="2025-10-17T14:10:00Z" w16du:dateUtc="2025-10-17T18:10:00Z"/>
              <w:rFonts w:ascii="Times New Roman" w:eastAsia="Times New Roman" w:hAnsi="Times New Roman" w:cs="Times New Roman"/>
            </w:rPr>
          </w:rPrChange>
        </w:rPr>
      </w:pPr>
    </w:p>
    <w:p w14:paraId="00000026" w14:textId="3F8AB767" w:rsidR="007402B8" w:rsidRPr="000F2F33" w:rsidRDefault="00D011C1" w:rsidP="00D011C1">
      <w:pPr>
        <w:rPr>
          <w:rFonts w:ascii="Times New Roman" w:eastAsia="Times New Roman" w:hAnsi="Times New Roman" w:cs="Times New Roman"/>
          <w:color w:val="C00000"/>
          <w:rPrChange w:id="68" w:author="Stanley Wilson" w:date="2025-10-21T16:12:00Z" w16du:dateUtc="2025-10-21T20:12:00Z">
            <w:rPr>
              <w:rFonts w:ascii="Times New Roman" w:eastAsia="Times New Roman" w:hAnsi="Times New Roman" w:cs="Times New Roman"/>
            </w:rPr>
          </w:rPrChange>
        </w:rPr>
      </w:pPr>
      <w:ins w:id="69" w:author="Stanley Wilson" w:date="2025-10-17T14:10:00Z" w16du:dateUtc="2025-10-17T18:10:00Z">
        <w:r w:rsidRPr="000F2F33">
          <w:rPr>
            <w:rFonts w:ascii="Times New Roman" w:eastAsia="Times New Roman" w:hAnsi="Times New Roman" w:cs="Times New Roman"/>
            <w:color w:val="C00000"/>
            <w:rPrChange w:id="70" w:author="Stanley Wilson" w:date="2025-10-21T16:12:00Z" w16du:dateUtc="2025-10-21T20:12:00Z">
              <w:rPr>
                <w:rFonts w:ascii="Times New Roman" w:eastAsia="Times New Roman" w:hAnsi="Times New Roman" w:cs="Times New Roman"/>
              </w:rPr>
            </w:rPrChange>
          </w:rPr>
          <w:t xml:space="preserve">The Town has enacted this Ethics Code in the interest of creating </w:t>
        </w:r>
      </w:ins>
      <w:r w:rsidRPr="000F2F33">
        <w:rPr>
          <w:rFonts w:ascii="Times New Roman" w:eastAsia="Times New Roman" w:hAnsi="Times New Roman" w:cs="Times New Roman"/>
          <w:color w:val="C00000"/>
          <w:rPrChange w:id="71" w:author="Stanley Wilson" w:date="2025-10-21T16:12:00Z" w16du:dateUtc="2025-10-21T20:12:00Z">
            <w:rPr>
              <w:rFonts w:ascii="Times New Roman" w:eastAsia="Times New Roman" w:hAnsi="Times New Roman" w:cs="Times New Roman"/>
            </w:rPr>
          </w:rPrChange>
        </w:rPr>
        <w:t xml:space="preserve">clear and reasonable standards </w:t>
      </w:r>
      <w:ins w:id="72" w:author="Stanley Wilson" w:date="2025-10-17T14:11:00Z" w16du:dateUtc="2025-10-17T18:11:00Z">
        <w:r w:rsidRPr="000F2F33">
          <w:rPr>
            <w:rFonts w:ascii="Times New Roman" w:eastAsia="Times New Roman" w:hAnsi="Times New Roman" w:cs="Times New Roman"/>
            <w:color w:val="C00000"/>
            <w:rPrChange w:id="73" w:author="Stanley Wilson" w:date="2025-10-21T16:12:00Z" w16du:dateUtc="2025-10-21T20:12:00Z">
              <w:rPr>
                <w:rFonts w:ascii="Times New Roman" w:eastAsia="Times New Roman" w:hAnsi="Times New Roman" w:cs="Times New Roman"/>
              </w:rPr>
            </w:rPrChange>
          </w:rPr>
          <w:t xml:space="preserve">for its officers and employees. It includes the essential requirements of Article 18, and the common law will </w:t>
        </w:r>
      </w:ins>
      <w:ins w:id="74" w:author="Stanley Wilson" w:date="2025-10-17T14:12:00Z" w16du:dateUtc="2025-10-17T18:12:00Z">
        <w:r w:rsidRPr="000F2F33">
          <w:rPr>
            <w:rFonts w:ascii="Times New Roman" w:eastAsia="Times New Roman" w:hAnsi="Times New Roman" w:cs="Times New Roman"/>
            <w:color w:val="C00000"/>
            <w:rPrChange w:id="75" w:author="Stanley Wilson" w:date="2025-10-21T16:12:00Z" w16du:dateUtc="2025-10-21T20:12:00Z">
              <w:rPr>
                <w:rFonts w:ascii="Times New Roman" w:eastAsia="Times New Roman" w:hAnsi="Times New Roman" w:cs="Times New Roman"/>
              </w:rPr>
            </w:rPrChange>
          </w:rPr>
          <w:t xml:space="preserve">also </w:t>
        </w:r>
      </w:ins>
      <w:ins w:id="76" w:author="Stanley Wilson" w:date="2025-10-17T14:11:00Z" w16du:dateUtc="2025-10-17T18:11:00Z">
        <w:r w:rsidRPr="000F2F33">
          <w:rPr>
            <w:rFonts w:ascii="Times New Roman" w:eastAsia="Times New Roman" w:hAnsi="Times New Roman" w:cs="Times New Roman"/>
            <w:color w:val="C00000"/>
            <w:rPrChange w:id="77" w:author="Stanley Wilson" w:date="2025-10-21T16:12:00Z" w16du:dateUtc="2025-10-21T20:12:00Z">
              <w:rPr>
                <w:rFonts w:ascii="Times New Roman" w:eastAsia="Times New Roman" w:hAnsi="Times New Roman" w:cs="Times New Roman"/>
              </w:rPr>
            </w:rPrChange>
          </w:rPr>
          <w:t>be applied</w:t>
        </w:r>
      </w:ins>
      <w:ins w:id="78" w:author="Stanley Wilson" w:date="2025-10-17T14:12:00Z" w16du:dateUtc="2025-10-17T18:12:00Z">
        <w:r w:rsidRPr="000F2F33">
          <w:rPr>
            <w:rFonts w:ascii="Times New Roman" w:eastAsia="Times New Roman" w:hAnsi="Times New Roman" w:cs="Times New Roman"/>
            <w:color w:val="C00000"/>
            <w:rPrChange w:id="79" w:author="Stanley Wilson" w:date="2025-10-21T16:12:00Z" w16du:dateUtc="2025-10-21T20:12:00Z">
              <w:rPr>
                <w:rFonts w:ascii="Times New Roman" w:eastAsia="Times New Roman" w:hAnsi="Times New Roman" w:cs="Times New Roman"/>
              </w:rPr>
            </w:rPrChange>
          </w:rPr>
          <w:t xml:space="preserve">, when needed. </w:t>
        </w:r>
      </w:ins>
      <w:ins w:id="80" w:author="Stanley Wilson" w:date="2025-10-17T14:11:00Z" w16du:dateUtc="2025-10-17T18:11:00Z">
        <w:r w:rsidRPr="000F2F33">
          <w:rPr>
            <w:rFonts w:ascii="Times New Roman" w:eastAsia="Times New Roman" w:hAnsi="Times New Roman" w:cs="Times New Roman"/>
            <w:color w:val="C00000"/>
            <w:rPrChange w:id="81" w:author="Stanley Wilson" w:date="2025-10-21T16:12:00Z" w16du:dateUtc="2025-10-21T20:12:00Z">
              <w:rPr>
                <w:rFonts w:ascii="Times New Roman" w:eastAsia="Times New Roman" w:hAnsi="Times New Roman" w:cs="Times New Roman"/>
              </w:rPr>
            </w:rPrChange>
          </w:rPr>
          <w:t xml:space="preserve"> </w:t>
        </w:r>
      </w:ins>
    </w:p>
    <w:p w14:paraId="00000027" w14:textId="77777777" w:rsidR="007402B8" w:rsidRDefault="007402B8">
      <w:pPr>
        <w:rPr>
          <w:rFonts w:ascii="Times New Roman" w:eastAsia="Times New Roman" w:hAnsi="Times New Roman" w:cs="Times New Roman"/>
        </w:rPr>
      </w:pPr>
    </w:p>
    <w:p w14:paraId="00000028"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8-2. Definitions. </w:t>
      </w:r>
    </w:p>
    <w:p w14:paraId="00000029" w14:textId="77777777" w:rsidR="007402B8" w:rsidRDefault="007402B8">
      <w:pPr>
        <w:rPr>
          <w:rFonts w:ascii="Times New Roman" w:eastAsia="Times New Roman" w:hAnsi="Times New Roman" w:cs="Times New Roman"/>
          <w:b/>
        </w:rPr>
      </w:pPr>
    </w:p>
    <w:p w14:paraId="0000002A"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As used in this chapter, the following terms shall have the meanings indicated:</w:t>
      </w:r>
    </w:p>
    <w:p w14:paraId="0000002B"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ARTICLE 18 — New York State's General Municipal Law, Article 18. </w:t>
      </w:r>
    </w:p>
    <w:p w14:paraId="0000002C"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BOARD — The Town Board and any other administrative board, committee, or other agency or body comprised of two or more Town officers or employees. </w:t>
      </w:r>
    </w:p>
    <w:p w14:paraId="0000002D"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CODE — This Code of Ethics. </w:t>
      </w:r>
    </w:p>
    <w:p w14:paraId="0000002E" w14:textId="41985D8B" w:rsidR="007402B8" w:rsidRDefault="00000000">
      <w:pPr>
        <w:rPr>
          <w:rFonts w:ascii="Times New Roman" w:eastAsia="Times New Roman" w:hAnsi="Times New Roman" w:cs="Times New Roman"/>
        </w:rPr>
      </w:pPr>
      <w:r>
        <w:rPr>
          <w:rFonts w:ascii="Times New Roman" w:eastAsia="Times New Roman" w:hAnsi="Times New Roman" w:cs="Times New Roman"/>
        </w:rPr>
        <w:t>FINANCIAL BENEFIT — Anything of</w:t>
      </w:r>
      <w:ins w:id="82" w:author="Stanley Wilson" w:date="2025-10-17T14:32:00Z" w16du:dateUtc="2025-10-17T18:32:00Z">
        <w:r w:rsidR="00FC3B3C">
          <w:rPr>
            <w:rFonts w:ascii="Times New Roman" w:eastAsia="Times New Roman" w:hAnsi="Times New Roman" w:cs="Times New Roman"/>
          </w:rPr>
          <w:t xml:space="preserve"> financial or other</w:t>
        </w:r>
      </w:ins>
      <w:r>
        <w:rPr>
          <w:rFonts w:ascii="Times New Roman" w:eastAsia="Times New Roman" w:hAnsi="Times New Roman" w:cs="Times New Roman"/>
        </w:rPr>
        <w:t xml:space="preserve"> </w:t>
      </w:r>
      <w:r>
        <w:rPr>
          <w:rFonts w:ascii="Times New Roman" w:eastAsia="Times New Roman" w:hAnsi="Times New Roman" w:cs="Times New Roman"/>
          <w:color w:val="D13438"/>
          <w:u w:val="single"/>
        </w:rPr>
        <w:t xml:space="preserve">material </w:t>
      </w:r>
      <w:r>
        <w:rPr>
          <w:rFonts w:ascii="Times New Roman" w:eastAsia="Times New Roman" w:hAnsi="Times New Roman" w:cs="Times New Roman"/>
        </w:rPr>
        <w:t xml:space="preserve">value, whether in the form of money, property, services, loan, travel, entertainment, hospitality, or promise, or any other form. The benefit can be direct or indirect but does not include any benefit arising from the provision or receipt of any services generally available to the residents or taxpayers of the Town or an area of the Town, or a lawful class of such residents or taxpayers. </w:t>
      </w:r>
    </w:p>
    <w:p w14:paraId="0000002F" w14:textId="77777777" w:rsidR="007402B8" w:rsidRDefault="00000000">
      <w:pPr>
        <w:rPr>
          <w:rFonts w:ascii="Times New Roman" w:eastAsia="Times New Roman" w:hAnsi="Times New Roman" w:cs="Times New Roman"/>
          <w:strike/>
          <w:color w:val="D13438"/>
        </w:rPr>
      </w:pPr>
      <w:r>
        <w:rPr>
          <w:rFonts w:ascii="Times New Roman" w:eastAsia="Times New Roman" w:hAnsi="Times New Roman" w:cs="Times New Roman"/>
          <w:strike/>
          <w:color w:val="D13438"/>
        </w:rPr>
        <w:t xml:space="preserve">HOUSEHOLD — Those persons residing within the same dwelling unit. </w:t>
      </w:r>
    </w:p>
    <w:p w14:paraId="00000030" w14:textId="77777777" w:rsidR="007402B8" w:rsidRDefault="00000000">
      <w:pPr>
        <w:rPr>
          <w:rFonts w:ascii="Times New Roman" w:eastAsia="Times New Roman" w:hAnsi="Times New Roman" w:cs="Times New Roman"/>
          <w:strike/>
          <w:color w:val="D13438"/>
        </w:rPr>
      </w:pPr>
      <w:r>
        <w:rPr>
          <w:rFonts w:ascii="Times New Roman" w:eastAsia="Times New Roman" w:hAnsi="Times New Roman" w:cs="Times New Roman"/>
          <w:strike/>
          <w:color w:val="D13438"/>
        </w:rPr>
        <w:t xml:space="preserve">INTEREST IN A CONTRACT — A Town officer or employee has an interest in a contract when they, their spouse, minor child, dependent, or corporation in which the Town employee is an owner, officer or employee, would secure a financial benefit under the contract. </w:t>
      </w:r>
    </w:p>
    <w:p w14:paraId="00000031"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INTEREST IN A PRIVATE ORGANIZATION — A Town officer or employee is deemed to have an interest in any private organization when they, their spouse, or a relative, is an owner, partner, member, director, officer, employee, or directly or, in the case of a corporation, indirectly owns or controls more than 5% of the corporation's outstanding stock. </w:t>
      </w:r>
    </w:p>
    <w:p w14:paraId="00000032"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OFFICER or EMPLOYEE — Any Town employee whether paid or unpaid, whether serving full-time, part-time or in an advisory capacity. </w:t>
      </w:r>
    </w:p>
    <w:p w14:paraId="00000033" w14:textId="7B7BD59F" w:rsidR="007402B8" w:rsidRDefault="00000000">
      <w:pPr>
        <w:rPr>
          <w:rFonts w:ascii="Times New Roman" w:eastAsia="Times New Roman" w:hAnsi="Times New Roman" w:cs="Times New Roman"/>
          <w:color w:val="D13438"/>
        </w:rPr>
      </w:pPr>
      <w:r>
        <w:rPr>
          <w:rFonts w:ascii="Times New Roman" w:eastAsia="Times New Roman" w:hAnsi="Times New Roman" w:cs="Times New Roman"/>
        </w:rPr>
        <w:t>RELATIVE — A spouse, brother, sister, parent, child, grandchild, or the spouse of any of them, or a household member of an officer or employee</w:t>
      </w:r>
      <w:ins w:id="83" w:author="Stanley Wilson" w:date="2025-10-17T14:14:00Z" w16du:dateUtc="2025-10-17T18:14:00Z">
        <w:r w:rsidR="00D011C1">
          <w:rPr>
            <w:rFonts w:ascii="Times New Roman" w:eastAsia="Times New Roman" w:hAnsi="Times New Roman" w:cs="Times New Roman"/>
          </w:rPr>
          <w:t>.</w:t>
        </w:r>
      </w:ins>
      <w:r>
        <w:rPr>
          <w:rFonts w:ascii="Times New Roman" w:eastAsia="Times New Roman" w:hAnsi="Times New Roman" w:cs="Times New Roman"/>
          <w:color w:val="D13438"/>
        </w:rPr>
        <w:t xml:space="preserve"> </w:t>
      </w:r>
    </w:p>
    <w:p w14:paraId="00000034" w14:textId="77777777" w:rsidR="007402B8" w:rsidRDefault="00000000">
      <w:pPr>
        <w:rPr>
          <w:rFonts w:ascii="Times New Roman" w:eastAsia="Times New Roman" w:hAnsi="Times New Roman" w:cs="Times New Roman"/>
          <w:strike/>
          <w:color w:val="D13438"/>
        </w:rPr>
      </w:pPr>
      <w:r>
        <w:rPr>
          <w:rFonts w:ascii="Times New Roman" w:eastAsia="Times New Roman" w:hAnsi="Times New Roman" w:cs="Times New Roman"/>
          <w:strike/>
          <w:color w:val="D13438"/>
        </w:rPr>
        <w:lastRenderedPageBreak/>
        <w:t xml:space="preserve">TOWN — The Town of Shelter Island. </w:t>
      </w:r>
    </w:p>
    <w:p w14:paraId="00000035" w14:textId="77777777" w:rsidR="007402B8" w:rsidRDefault="007402B8">
      <w:pPr>
        <w:rPr>
          <w:rFonts w:ascii="Times New Roman" w:eastAsia="Times New Roman" w:hAnsi="Times New Roman" w:cs="Times New Roman"/>
          <w:b/>
        </w:rPr>
      </w:pPr>
    </w:p>
    <w:p w14:paraId="00000036"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8-3. Applicability </w:t>
      </w:r>
    </w:p>
    <w:p w14:paraId="00000037" w14:textId="77777777" w:rsidR="007402B8" w:rsidRDefault="007402B8">
      <w:pPr>
        <w:rPr>
          <w:rFonts w:ascii="Times New Roman" w:eastAsia="Times New Roman" w:hAnsi="Times New Roman" w:cs="Times New Roman"/>
          <w:b/>
        </w:rPr>
      </w:pPr>
    </w:p>
    <w:p w14:paraId="00000038"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This Code applies to the officers and employees of the Town and shall supersede any prior Town code of ethics. The provisions of this Code shall apply in addition to all applicable state and local laws relating to conflicts of interest and ethics including, but not limited to, Article 18 and all rules, regulations, policies and procedures of the Town.</w:t>
      </w:r>
    </w:p>
    <w:p w14:paraId="00000039"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3A"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8-4. Prohibition on use of Town position for personal or private gain. </w:t>
      </w:r>
    </w:p>
    <w:p w14:paraId="0000003B" w14:textId="77777777" w:rsidR="007402B8" w:rsidRDefault="007402B8">
      <w:pPr>
        <w:rPr>
          <w:rFonts w:ascii="Times New Roman" w:eastAsia="Times New Roman" w:hAnsi="Times New Roman" w:cs="Times New Roman"/>
          <w:b/>
        </w:rPr>
      </w:pPr>
    </w:p>
    <w:p w14:paraId="0000003C" w14:textId="3B312C8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No officer or employee shall use their Town position or official powers and duties to secure a financial benefit for themself, a relative, </w:t>
      </w:r>
      <w:ins w:id="84" w:author="Stanley Wilson" w:date="2025-10-17T14:15:00Z" w16du:dateUtc="2025-10-17T18:15:00Z">
        <w:r w:rsidR="00D011C1">
          <w:rPr>
            <w:rFonts w:ascii="Times New Roman" w:eastAsia="Times New Roman" w:hAnsi="Times New Roman" w:cs="Times New Roman"/>
          </w:rPr>
          <w:t xml:space="preserve">household member, </w:t>
        </w:r>
      </w:ins>
      <w:r>
        <w:rPr>
          <w:rFonts w:ascii="Times New Roman" w:eastAsia="Times New Roman" w:hAnsi="Times New Roman" w:cs="Times New Roman"/>
        </w:rPr>
        <w:t xml:space="preserve">or any private organization in which the employee is deemed to have an interest. </w:t>
      </w:r>
    </w:p>
    <w:p w14:paraId="0000003D" w14:textId="77777777" w:rsidR="007402B8" w:rsidRDefault="007402B8">
      <w:pPr>
        <w:rPr>
          <w:rFonts w:ascii="Times New Roman" w:eastAsia="Times New Roman" w:hAnsi="Times New Roman" w:cs="Times New Roman"/>
        </w:rPr>
      </w:pPr>
    </w:p>
    <w:p w14:paraId="0000003E"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8-5. Disclosure of interest in legislation and other matters where discretion is used. </w:t>
      </w:r>
    </w:p>
    <w:p w14:paraId="0000003F" w14:textId="77777777" w:rsidR="007402B8" w:rsidRDefault="007402B8">
      <w:pPr>
        <w:rPr>
          <w:rFonts w:ascii="Times New Roman" w:eastAsia="Times New Roman" w:hAnsi="Times New Roman" w:cs="Times New Roman"/>
          <w:b/>
        </w:rPr>
      </w:pPr>
    </w:p>
    <w:p w14:paraId="00000040" w14:textId="2E18C55B"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Whenever a matter requiring the exercise of discretion, including proposed legislation, comes before an officer or employee, either individually or as a member of a board or committee, and disposition of the matter could result in a financial benefit to the officer or employee, a relative of theirs, </w:t>
      </w:r>
      <w:ins w:id="85" w:author="Stanley Wilson" w:date="2025-10-17T14:15:00Z" w16du:dateUtc="2025-10-17T18:15:00Z">
        <w:r w:rsidR="00D011C1">
          <w:rPr>
            <w:rFonts w:ascii="Times New Roman" w:eastAsia="Times New Roman" w:hAnsi="Times New Roman" w:cs="Times New Roman"/>
          </w:rPr>
          <w:t xml:space="preserve">household member, </w:t>
        </w:r>
      </w:ins>
      <w:r>
        <w:rPr>
          <w:rFonts w:ascii="Times New Roman" w:eastAsia="Times New Roman" w:hAnsi="Times New Roman" w:cs="Times New Roman"/>
        </w:rPr>
        <w:t xml:space="preserve">or any private organization in which they are deemed to have an interest, the officer or employee shall disclose in writing the nature of the financial benefit. </w:t>
      </w:r>
    </w:p>
    <w:p w14:paraId="00000041" w14:textId="77777777" w:rsidR="007402B8" w:rsidRDefault="00000000">
      <w:pPr>
        <w:spacing w:before="240" w:after="540"/>
        <w:rPr>
          <w:rFonts w:ascii="Times New Roman" w:eastAsia="Times New Roman" w:hAnsi="Times New Roman" w:cs="Times New Roman"/>
        </w:rPr>
      </w:pPr>
      <w:r>
        <w:rPr>
          <w:rFonts w:ascii="Times New Roman" w:eastAsia="Times New Roman" w:hAnsi="Times New Roman" w:cs="Times New Roman"/>
        </w:rPr>
        <w:t xml:space="preserve">A. The disclosure shall be made when the matter requiring disclosure first comes before the officer or employee, or when the officer or employee first acquires knowledge of the benefit requiring disclosure, whichever is earlier. </w:t>
      </w:r>
    </w:p>
    <w:p w14:paraId="00000042" w14:textId="77777777" w:rsidR="007402B8" w:rsidRDefault="00000000">
      <w:pPr>
        <w:spacing w:before="240" w:after="540"/>
        <w:rPr>
          <w:rFonts w:ascii="Times New Roman" w:eastAsia="Times New Roman" w:hAnsi="Times New Roman" w:cs="Times New Roman"/>
        </w:rPr>
      </w:pPr>
      <w:r>
        <w:rPr>
          <w:rFonts w:ascii="Times New Roman" w:eastAsia="Times New Roman" w:hAnsi="Times New Roman" w:cs="Times New Roman"/>
          <w:color w:val="D13438"/>
          <w:u w:val="single"/>
        </w:rPr>
        <w:t xml:space="preserve">B. In the case of disclosures by a board member, the disclosure shall be made before the </w:t>
      </w:r>
      <w:proofErr w:type="gramStart"/>
      <w:r>
        <w:rPr>
          <w:rFonts w:ascii="Times New Roman" w:eastAsia="Times New Roman" w:hAnsi="Times New Roman" w:cs="Times New Roman"/>
          <w:color w:val="D13438"/>
          <w:u w:val="single"/>
        </w:rPr>
        <w:t>board, and</w:t>
      </w:r>
      <w:proofErr w:type="gramEnd"/>
      <w:r>
        <w:rPr>
          <w:rFonts w:ascii="Times New Roman" w:eastAsia="Times New Roman" w:hAnsi="Times New Roman" w:cs="Times New Roman"/>
          <w:color w:val="D13438"/>
          <w:u w:val="single"/>
        </w:rPr>
        <w:t xml:space="preserve"> shall be reflected in the minutes of the board.</w:t>
      </w:r>
      <w:r>
        <w:rPr>
          <w:rFonts w:ascii="Times New Roman" w:eastAsia="Times New Roman" w:hAnsi="Times New Roman" w:cs="Times New Roman"/>
          <w:color w:val="D13438"/>
        </w:rPr>
        <w:t xml:space="preserve"> </w:t>
      </w:r>
      <w:r>
        <w:rPr>
          <w:rFonts w:ascii="Times New Roman" w:eastAsia="Times New Roman" w:hAnsi="Times New Roman" w:cs="Times New Roman"/>
          <w:strike/>
          <w:color w:val="D13438"/>
        </w:rPr>
        <w:t>In the case of a person serving in an elective office, the disclosure shall be filed with the Town Board and the Board of Ethics.</w:t>
      </w:r>
      <w:r>
        <w:rPr>
          <w:rFonts w:ascii="Times New Roman" w:eastAsia="Times New Roman" w:hAnsi="Times New Roman" w:cs="Times New Roman"/>
          <w:color w:val="D13438"/>
        </w:rPr>
        <w:t xml:space="preserve"> </w:t>
      </w:r>
      <w:r>
        <w:rPr>
          <w:rFonts w:ascii="Times New Roman" w:eastAsia="Times New Roman" w:hAnsi="Times New Roman" w:cs="Times New Roman"/>
        </w:rPr>
        <w:t xml:space="preserve">In all other cases, the disclosure shall be </w:t>
      </w:r>
      <w:r>
        <w:rPr>
          <w:rFonts w:ascii="Times New Roman" w:eastAsia="Times New Roman" w:hAnsi="Times New Roman" w:cs="Times New Roman"/>
          <w:strike/>
          <w:color w:val="D13438"/>
        </w:rPr>
        <w:t>filed with the Board of Ethics and</w:t>
      </w:r>
      <w:r>
        <w:rPr>
          <w:rFonts w:ascii="Times New Roman" w:eastAsia="Times New Roman" w:hAnsi="Times New Roman" w:cs="Times New Roman"/>
          <w:color w:val="D13438"/>
        </w:rPr>
        <w:t xml:space="preserve"> </w:t>
      </w:r>
      <w:r>
        <w:rPr>
          <w:rFonts w:ascii="Times New Roman" w:eastAsia="Times New Roman" w:hAnsi="Times New Roman" w:cs="Times New Roman"/>
          <w:color w:val="D13438"/>
          <w:u w:val="single"/>
        </w:rPr>
        <w:t>made in writing to</w:t>
      </w:r>
      <w:r>
        <w:rPr>
          <w:rFonts w:ascii="Times New Roman" w:eastAsia="Times New Roman" w:hAnsi="Times New Roman" w:cs="Times New Roman"/>
          <w:color w:val="D13438"/>
        </w:rPr>
        <w:t xml:space="preserve"> </w:t>
      </w:r>
      <w:r>
        <w:rPr>
          <w:rFonts w:ascii="Times New Roman" w:eastAsia="Times New Roman" w:hAnsi="Times New Roman" w:cs="Times New Roman"/>
        </w:rPr>
        <w:t>that person's supervisor or, if the person does not have a supervisor, the disclosure shall be filed with the officer, employee or board having the power to appoint the person's position.</w:t>
      </w:r>
      <w:r>
        <w:rPr>
          <w:rFonts w:ascii="Times New Roman" w:eastAsia="Times New Roman" w:hAnsi="Times New Roman" w:cs="Times New Roman"/>
          <w:strike/>
        </w:rPr>
        <w:t xml:space="preserve"> </w:t>
      </w:r>
      <w:r>
        <w:rPr>
          <w:rFonts w:ascii="Times New Roman" w:eastAsia="Times New Roman" w:hAnsi="Times New Roman" w:cs="Times New Roman"/>
          <w:strike/>
          <w:color w:val="D13438"/>
        </w:rPr>
        <w:t xml:space="preserve">In addition, in the case of a person serving on a board, a copy of the disclosure shall be filed with said board and included in the minutes of the board's meeting. </w:t>
      </w:r>
    </w:p>
    <w:p w14:paraId="00000043" w14:textId="77777777" w:rsidR="007402B8" w:rsidRDefault="00000000">
      <w:pPr>
        <w:spacing w:before="240" w:after="540"/>
        <w:rPr>
          <w:rFonts w:ascii="Times New Roman" w:eastAsia="Times New Roman" w:hAnsi="Times New Roman" w:cs="Times New Roman"/>
          <w:b/>
        </w:rPr>
      </w:pPr>
      <w:r>
        <w:rPr>
          <w:rFonts w:ascii="Times New Roman" w:eastAsia="Times New Roman" w:hAnsi="Times New Roman" w:cs="Times New Roman"/>
          <w:b/>
        </w:rPr>
        <w:t xml:space="preserve">§ 8-6. Recusal and abstention. </w:t>
      </w:r>
    </w:p>
    <w:p w14:paraId="00000044" w14:textId="44980F40" w:rsidR="007402B8" w:rsidRDefault="00000000">
      <w:pPr>
        <w:spacing w:before="240" w:after="540"/>
        <w:rPr>
          <w:rFonts w:ascii="Times New Roman" w:eastAsia="Times New Roman" w:hAnsi="Times New Roman" w:cs="Times New Roman"/>
        </w:rPr>
      </w:pPr>
      <w:r>
        <w:rPr>
          <w:rFonts w:ascii="Times New Roman" w:eastAsia="Times New Roman" w:hAnsi="Times New Roman" w:cs="Times New Roman"/>
        </w:rPr>
        <w:t xml:space="preserve">No officer or employee may participate in any decision or take any official action with respect to any matter requiring the exercise of discretion, including proposed legislation, when they know or have reason to know that the action could confer a financial benefit on the employee, a relative, </w:t>
      </w:r>
      <w:ins w:id="86" w:author="Stanley Wilson" w:date="2025-10-17T14:15:00Z" w16du:dateUtc="2025-10-17T18:15:00Z">
        <w:r w:rsidR="00CA59CD">
          <w:rPr>
            <w:rFonts w:ascii="Times New Roman" w:eastAsia="Times New Roman" w:hAnsi="Times New Roman" w:cs="Times New Roman"/>
          </w:rPr>
          <w:t xml:space="preserve">household member, </w:t>
        </w:r>
      </w:ins>
      <w:r>
        <w:rPr>
          <w:rFonts w:ascii="Times New Roman" w:eastAsia="Times New Roman" w:hAnsi="Times New Roman" w:cs="Times New Roman"/>
        </w:rPr>
        <w:t xml:space="preserve">or any private organization in which the employee is deemed to have an interest. Further, once recused, that </w:t>
      </w:r>
      <w:r>
        <w:rPr>
          <w:rFonts w:ascii="Times New Roman" w:eastAsia="Times New Roman" w:hAnsi="Times New Roman" w:cs="Times New Roman"/>
        </w:rPr>
        <w:lastRenderedPageBreak/>
        <w:t>person may not be in the room (or appear via videoconferencing) when the matter is being discussed, voted on, nor participate in any discussions or communications including</w:t>
      </w:r>
      <w:r>
        <w:rPr>
          <w:rFonts w:ascii="Times New Roman" w:eastAsia="Times New Roman" w:hAnsi="Times New Roman" w:cs="Times New Roman"/>
          <w:color w:val="D13438"/>
        </w:rPr>
        <w:t xml:space="preserve">, </w:t>
      </w:r>
      <w:r>
        <w:rPr>
          <w:rFonts w:ascii="Times New Roman" w:eastAsia="Times New Roman" w:hAnsi="Times New Roman" w:cs="Times New Roman"/>
        </w:rPr>
        <w:t>e-mail or text</w:t>
      </w:r>
      <w:r>
        <w:rPr>
          <w:rFonts w:ascii="Times New Roman" w:eastAsia="Times New Roman" w:hAnsi="Times New Roman" w:cs="Times New Roman"/>
          <w:color w:val="D13438"/>
        </w:rPr>
        <w:t xml:space="preserve">, </w:t>
      </w:r>
      <w:r>
        <w:rPr>
          <w:rFonts w:ascii="Times New Roman" w:eastAsia="Times New Roman" w:hAnsi="Times New Roman" w:cs="Times New Roman"/>
        </w:rPr>
        <w:t xml:space="preserve">regarding it. </w:t>
      </w:r>
    </w:p>
    <w:p w14:paraId="00000045"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8-7. Prohibition inapplicable; disclosure, recusal and abstention not required. </w:t>
      </w:r>
    </w:p>
    <w:p w14:paraId="00000046" w14:textId="77777777" w:rsidR="007402B8" w:rsidRDefault="007402B8">
      <w:pPr>
        <w:rPr>
          <w:rFonts w:ascii="Times New Roman" w:eastAsia="Times New Roman" w:hAnsi="Times New Roman" w:cs="Times New Roman"/>
          <w:b/>
        </w:rPr>
      </w:pPr>
    </w:p>
    <w:p w14:paraId="00000047"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This Code's prohibition on use of a Town position (§ 8-4), disclosure requirements (§ 8-5), and requirements relating to recusal and abstention (§ 8-6), shall not apply with respect to the following matters: </w:t>
      </w:r>
    </w:p>
    <w:p w14:paraId="00000048" w14:textId="77777777" w:rsidR="007402B8" w:rsidRDefault="00000000">
      <w:pPr>
        <w:spacing w:before="240" w:after="360"/>
        <w:rPr>
          <w:rFonts w:ascii="Times New Roman" w:eastAsia="Times New Roman" w:hAnsi="Times New Roman" w:cs="Times New Roman"/>
        </w:rPr>
      </w:pPr>
      <w:r>
        <w:rPr>
          <w:rFonts w:ascii="Times New Roman" w:eastAsia="Times New Roman" w:hAnsi="Times New Roman" w:cs="Times New Roman"/>
        </w:rPr>
        <w:t xml:space="preserve">A. Adoption of the Town's annual </w:t>
      </w:r>
      <w:proofErr w:type="gramStart"/>
      <w:r>
        <w:rPr>
          <w:rFonts w:ascii="Times New Roman" w:eastAsia="Times New Roman" w:hAnsi="Times New Roman" w:cs="Times New Roman"/>
        </w:rPr>
        <w:t>budget;</w:t>
      </w:r>
      <w:proofErr w:type="gramEnd"/>
      <w:r>
        <w:rPr>
          <w:rFonts w:ascii="Times New Roman" w:eastAsia="Times New Roman" w:hAnsi="Times New Roman" w:cs="Times New Roman"/>
        </w:rPr>
        <w:t xml:space="preserve"> </w:t>
      </w:r>
    </w:p>
    <w:p w14:paraId="00000049" w14:textId="77777777" w:rsidR="007402B8" w:rsidRDefault="00000000">
      <w:pPr>
        <w:spacing w:before="240" w:after="360"/>
        <w:rPr>
          <w:rFonts w:ascii="Times New Roman" w:eastAsia="Times New Roman" w:hAnsi="Times New Roman" w:cs="Times New Roman"/>
        </w:rPr>
      </w:pPr>
      <w:r>
        <w:rPr>
          <w:rFonts w:ascii="Times New Roman" w:eastAsia="Times New Roman" w:hAnsi="Times New Roman" w:cs="Times New Roman"/>
        </w:rPr>
        <w:t xml:space="preserve">B. Any matter requiring the exercise of discretion that directly affects any of the following groups of people or a </w:t>
      </w:r>
      <w:r>
        <w:rPr>
          <w:rFonts w:ascii="Times New Roman" w:eastAsia="Times New Roman" w:hAnsi="Times New Roman" w:cs="Times New Roman"/>
          <w:color w:val="FF0000"/>
          <w:u w:val="single"/>
        </w:rPr>
        <w:t>similarly situated</w:t>
      </w:r>
      <w:r>
        <w:rPr>
          <w:rFonts w:ascii="Times New Roman" w:eastAsia="Times New Roman" w:hAnsi="Times New Roman" w:cs="Times New Roman"/>
          <w:color w:val="FF0000"/>
        </w:rPr>
        <w:t xml:space="preserve"> </w:t>
      </w:r>
      <w:r>
        <w:rPr>
          <w:rFonts w:ascii="Times New Roman" w:eastAsia="Times New Roman" w:hAnsi="Times New Roman" w:cs="Times New Roman"/>
          <w:strike/>
          <w:color w:val="FF0000"/>
        </w:rPr>
        <w:t>lawful</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class of such </w:t>
      </w:r>
      <w:r>
        <w:rPr>
          <w:rFonts w:ascii="Times New Roman" w:eastAsia="Times New Roman" w:hAnsi="Times New Roman" w:cs="Times New Roman"/>
          <w:color w:val="FF0000"/>
          <w:u w:val="single"/>
        </w:rPr>
        <w:t xml:space="preserve">people </w:t>
      </w:r>
      <w:r>
        <w:rPr>
          <w:rFonts w:ascii="Times New Roman" w:eastAsia="Times New Roman" w:hAnsi="Times New Roman" w:cs="Times New Roman"/>
          <w:strike/>
          <w:color w:val="FF0000"/>
        </w:rPr>
        <w:t>groups</w:t>
      </w:r>
      <w:r>
        <w:rPr>
          <w:rFonts w:ascii="Times New Roman" w:eastAsia="Times New Roman" w:hAnsi="Times New Roman" w:cs="Times New Roman"/>
        </w:rPr>
        <w:t xml:space="preserve">: </w:t>
      </w:r>
    </w:p>
    <w:p w14:paraId="0000004A" w14:textId="77777777" w:rsidR="007402B8" w:rsidRDefault="00000000">
      <w:pPr>
        <w:spacing w:before="240" w:after="360"/>
        <w:ind w:left="720"/>
        <w:rPr>
          <w:rFonts w:ascii="Times New Roman" w:eastAsia="Times New Roman" w:hAnsi="Times New Roman" w:cs="Times New Roman"/>
        </w:rPr>
      </w:pPr>
      <w:r>
        <w:rPr>
          <w:rFonts w:ascii="Times New Roman" w:eastAsia="Times New Roman" w:hAnsi="Times New Roman" w:cs="Times New Roman"/>
        </w:rPr>
        <w:t xml:space="preserve">(1) All </w:t>
      </w:r>
      <w:r>
        <w:rPr>
          <w:rFonts w:ascii="Times New Roman" w:eastAsia="Times New Roman" w:hAnsi="Times New Roman" w:cs="Times New Roman"/>
          <w:color w:val="FF0000"/>
          <w:u w:val="single"/>
        </w:rPr>
        <w:t xml:space="preserve">or substantially all </w:t>
      </w:r>
      <w:r>
        <w:rPr>
          <w:rFonts w:ascii="Times New Roman" w:eastAsia="Times New Roman" w:hAnsi="Times New Roman" w:cs="Times New Roman"/>
        </w:rPr>
        <w:t xml:space="preserve">officers or </w:t>
      </w:r>
      <w:proofErr w:type="gramStart"/>
      <w:r>
        <w:rPr>
          <w:rFonts w:ascii="Times New Roman" w:eastAsia="Times New Roman" w:hAnsi="Times New Roman" w:cs="Times New Roman"/>
        </w:rPr>
        <w:t>employees;</w:t>
      </w:r>
      <w:proofErr w:type="gramEnd"/>
      <w:r>
        <w:rPr>
          <w:rFonts w:ascii="Times New Roman" w:eastAsia="Times New Roman" w:hAnsi="Times New Roman" w:cs="Times New Roman"/>
        </w:rPr>
        <w:t xml:space="preserve"> </w:t>
      </w:r>
    </w:p>
    <w:p w14:paraId="0000004B" w14:textId="77777777" w:rsidR="007402B8" w:rsidRDefault="00000000">
      <w:pPr>
        <w:spacing w:before="240" w:after="340"/>
        <w:ind w:left="720"/>
        <w:rPr>
          <w:rFonts w:ascii="Times New Roman" w:eastAsia="Times New Roman" w:hAnsi="Times New Roman" w:cs="Times New Roman"/>
        </w:rPr>
      </w:pPr>
      <w:r>
        <w:rPr>
          <w:rFonts w:ascii="Times New Roman" w:eastAsia="Times New Roman" w:hAnsi="Times New Roman" w:cs="Times New Roman"/>
        </w:rPr>
        <w:t xml:space="preserve">(2) All </w:t>
      </w:r>
      <w:r>
        <w:rPr>
          <w:rFonts w:ascii="Times New Roman" w:eastAsia="Times New Roman" w:hAnsi="Times New Roman" w:cs="Times New Roman"/>
          <w:color w:val="FF0000"/>
          <w:u w:val="single"/>
        </w:rPr>
        <w:t xml:space="preserve">or substantially all </w:t>
      </w:r>
      <w:r>
        <w:rPr>
          <w:rFonts w:ascii="Times New Roman" w:eastAsia="Times New Roman" w:hAnsi="Times New Roman" w:cs="Times New Roman"/>
        </w:rPr>
        <w:t xml:space="preserve">residents or taxpayers of the Town; or </w:t>
      </w:r>
    </w:p>
    <w:p w14:paraId="0000004C" w14:textId="77777777" w:rsidR="007402B8" w:rsidRDefault="00000000">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(3) The </w:t>
      </w:r>
      <w:proofErr w:type="gramStart"/>
      <w:r>
        <w:rPr>
          <w:rFonts w:ascii="Times New Roman" w:eastAsia="Times New Roman" w:hAnsi="Times New Roman" w:cs="Times New Roman"/>
        </w:rPr>
        <w:t>general public</w:t>
      </w:r>
      <w:proofErr w:type="gramEnd"/>
      <w:r>
        <w:rPr>
          <w:rFonts w:ascii="Times New Roman" w:eastAsia="Times New Roman" w:hAnsi="Times New Roman" w:cs="Times New Roman"/>
        </w:rPr>
        <w:t xml:space="preserve">; or </w:t>
      </w:r>
    </w:p>
    <w:p w14:paraId="0000004D" w14:textId="77777777" w:rsidR="007402B8"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C. Any matter that does not require the exercise of discretion</w:t>
      </w:r>
      <w:r>
        <w:rPr>
          <w:rFonts w:ascii="Times New Roman" w:eastAsia="Times New Roman" w:hAnsi="Times New Roman" w:cs="Times New Roman"/>
          <w:color w:val="FF0000"/>
          <w:u w:val="single"/>
        </w:rPr>
        <w:t>, including ministerial actions like the issuance of a license or permit upon completion of the required form.</w:t>
      </w:r>
      <w:r>
        <w:rPr>
          <w:rFonts w:ascii="Times New Roman" w:eastAsia="Times New Roman" w:hAnsi="Times New Roman" w:cs="Times New Roman"/>
        </w:rPr>
        <w:t xml:space="preserve"> </w:t>
      </w:r>
    </w:p>
    <w:p w14:paraId="0000004E"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xml:space="preserve">§ 8-8. Investments in conflict with official duties. </w:t>
      </w:r>
    </w:p>
    <w:p w14:paraId="0000004F" w14:textId="77777777" w:rsidR="007402B8" w:rsidRDefault="007402B8">
      <w:pPr>
        <w:rPr>
          <w:rFonts w:ascii="Times New Roman" w:eastAsia="Times New Roman" w:hAnsi="Times New Roman" w:cs="Times New Roman"/>
        </w:rPr>
      </w:pPr>
    </w:p>
    <w:p w14:paraId="00000050"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A. No officer or employee may acquire the following investments:</w:t>
      </w:r>
    </w:p>
    <w:p w14:paraId="00000051" w14:textId="77777777" w:rsidR="007402B8" w:rsidRDefault="007402B8">
      <w:pPr>
        <w:ind w:left="720"/>
        <w:rPr>
          <w:rFonts w:ascii="Times New Roman" w:eastAsia="Times New Roman" w:hAnsi="Times New Roman" w:cs="Times New Roman"/>
        </w:rPr>
      </w:pPr>
    </w:p>
    <w:p w14:paraId="00000052" w14:textId="77777777" w:rsidR="007402B8" w:rsidRDefault="00000000">
      <w:pPr>
        <w:ind w:left="1440"/>
        <w:rPr>
          <w:rFonts w:ascii="Times New Roman" w:eastAsia="Times New Roman" w:hAnsi="Times New Roman" w:cs="Times New Roman"/>
        </w:rPr>
      </w:pPr>
      <w:r>
        <w:rPr>
          <w:rFonts w:ascii="Times New Roman" w:eastAsia="Times New Roman" w:hAnsi="Times New Roman" w:cs="Times New Roman"/>
        </w:rPr>
        <w:t xml:space="preserve">(1) Investments that can be reasonably expected to require </w:t>
      </w:r>
      <w:r>
        <w:rPr>
          <w:rFonts w:ascii="Times New Roman" w:eastAsia="Times New Roman" w:hAnsi="Times New Roman" w:cs="Times New Roman"/>
          <w:color w:val="FF0000"/>
          <w:u w:val="single"/>
        </w:rPr>
        <w:t>frequent</w:t>
      </w:r>
      <w:r>
        <w:rPr>
          <w:rFonts w:ascii="Times New Roman" w:eastAsia="Times New Roman" w:hAnsi="Times New Roman" w:cs="Times New Roman"/>
          <w:color w:val="FF0000"/>
        </w:rPr>
        <w:t xml:space="preserve"> </w:t>
      </w:r>
      <w:r>
        <w:rPr>
          <w:rFonts w:ascii="Times New Roman" w:eastAsia="Times New Roman" w:hAnsi="Times New Roman" w:cs="Times New Roman"/>
          <w:strike/>
          <w:color w:val="FF0000"/>
        </w:rPr>
        <w:t>more than sporadic</w:t>
      </w:r>
      <w:r>
        <w:rPr>
          <w:rFonts w:ascii="Times New Roman" w:eastAsia="Times New Roman" w:hAnsi="Times New Roman" w:cs="Times New Roman"/>
          <w:strike/>
        </w:rPr>
        <w:t xml:space="preserve"> </w:t>
      </w:r>
      <w:r>
        <w:rPr>
          <w:rFonts w:ascii="Times New Roman" w:eastAsia="Times New Roman" w:hAnsi="Times New Roman" w:cs="Times New Roman"/>
        </w:rPr>
        <w:t>recusal and abstention under § 8-6 of the Code; or</w:t>
      </w:r>
    </w:p>
    <w:p w14:paraId="00000053" w14:textId="77777777" w:rsidR="007402B8" w:rsidRDefault="00000000">
      <w:pPr>
        <w:ind w:left="1440"/>
        <w:rPr>
          <w:rFonts w:ascii="Times New Roman" w:eastAsia="Times New Roman" w:hAnsi="Times New Roman" w:cs="Times New Roman"/>
        </w:rPr>
      </w:pPr>
      <w:r>
        <w:rPr>
          <w:rFonts w:ascii="Times New Roman" w:eastAsia="Times New Roman" w:hAnsi="Times New Roman" w:cs="Times New Roman"/>
        </w:rPr>
        <w:t>(2) Investments that would otherwise impair the person's independence of judgment in the exercise or performance of their official powers and duties.</w:t>
      </w:r>
    </w:p>
    <w:p w14:paraId="00000054" w14:textId="77777777" w:rsidR="007402B8" w:rsidRDefault="007402B8">
      <w:pPr>
        <w:ind w:left="720"/>
        <w:rPr>
          <w:rFonts w:ascii="Times New Roman" w:eastAsia="Times New Roman" w:hAnsi="Times New Roman" w:cs="Times New Roman"/>
        </w:rPr>
      </w:pPr>
    </w:p>
    <w:p w14:paraId="00000055"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B. This section does not prohibit a Town officer or employee from acquiring any other investments or the following assets:</w:t>
      </w:r>
    </w:p>
    <w:p w14:paraId="00000056" w14:textId="77777777" w:rsidR="007402B8" w:rsidRDefault="00000000">
      <w:pPr>
        <w:ind w:left="1440"/>
        <w:rPr>
          <w:rFonts w:ascii="Times New Roman" w:eastAsia="Times New Roman" w:hAnsi="Times New Roman" w:cs="Times New Roman"/>
        </w:rPr>
      </w:pPr>
      <w:r>
        <w:rPr>
          <w:rFonts w:ascii="Times New Roman" w:eastAsia="Times New Roman" w:hAnsi="Times New Roman" w:cs="Times New Roman"/>
        </w:rPr>
        <w:t>(1) Less than 5% of the stock of a publicly traded corporation, or</w:t>
      </w:r>
    </w:p>
    <w:p w14:paraId="00000057" w14:textId="77777777" w:rsidR="007402B8" w:rsidRDefault="00000000">
      <w:pPr>
        <w:ind w:left="1440"/>
        <w:rPr>
          <w:rFonts w:ascii="Times New Roman" w:eastAsia="Times New Roman" w:hAnsi="Times New Roman" w:cs="Times New Roman"/>
        </w:rPr>
      </w:pPr>
      <w:r>
        <w:rPr>
          <w:rFonts w:ascii="Times New Roman" w:eastAsia="Times New Roman" w:hAnsi="Times New Roman" w:cs="Times New Roman"/>
        </w:rPr>
        <w:t>(2) Bonds or notes issued by the Town and acquired more than one year after the date on which they were originally issued.</w:t>
      </w:r>
    </w:p>
    <w:p w14:paraId="00000058" w14:textId="77777777" w:rsidR="007402B8" w:rsidRDefault="007402B8">
      <w:pPr>
        <w:rPr>
          <w:rFonts w:ascii="Times New Roman" w:eastAsia="Times New Roman" w:hAnsi="Times New Roman" w:cs="Times New Roman"/>
        </w:rPr>
      </w:pPr>
    </w:p>
    <w:p w14:paraId="00000059"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8-9. Private employment in conflict with official duties.</w:t>
      </w:r>
    </w:p>
    <w:p w14:paraId="0000005A" w14:textId="77777777" w:rsidR="007402B8" w:rsidRDefault="007402B8">
      <w:pPr>
        <w:rPr>
          <w:rFonts w:ascii="Times New Roman" w:eastAsia="Times New Roman" w:hAnsi="Times New Roman" w:cs="Times New Roman"/>
          <w:b/>
        </w:rPr>
      </w:pPr>
    </w:p>
    <w:p w14:paraId="0000005B"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A. No officer or employee, during their tenure as an officer or employee, may engage in any private employment that may be in substantial conflict with the proper discharge of their duties, including but not limited to when:</w:t>
      </w:r>
    </w:p>
    <w:p w14:paraId="0000005C" w14:textId="77777777" w:rsidR="007402B8" w:rsidRDefault="007402B8">
      <w:pPr>
        <w:rPr>
          <w:rFonts w:ascii="Times New Roman" w:eastAsia="Times New Roman" w:hAnsi="Times New Roman" w:cs="Times New Roman"/>
        </w:rPr>
      </w:pPr>
    </w:p>
    <w:p w14:paraId="0000005D"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(1) It can be reasonably expected to require more than sporadic recusal and abstention pursuant to § 8-6 of the Code, or</w:t>
      </w:r>
    </w:p>
    <w:p w14:paraId="0000005E" w14:textId="77777777" w:rsidR="007402B8" w:rsidRDefault="007402B8">
      <w:pPr>
        <w:ind w:left="720"/>
        <w:rPr>
          <w:rFonts w:ascii="Times New Roman" w:eastAsia="Times New Roman" w:hAnsi="Times New Roman" w:cs="Times New Roman"/>
        </w:rPr>
      </w:pPr>
    </w:p>
    <w:p w14:paraId="0000005F"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(2) It can be expected to require disclosure or use of confidential information gained by reason of serving as an officer or employee, or</w:t>
      </w:r>
    </w:p>
    <w:p w14:paraId="00000060" w14:textId="77777777" w:rsidR="007402B8" w:rsidRDefault="007402B8">
      <w:pPr>
        <w:ind w:left="720"/>
        <w:rPr>
          <w:rFonts w:ascii="Times New Roman" w:eastAsia="Times New Roman" w:hAnsi="Times New Roman" w:cs="Times New Roman"/>
        </w:rPr>
      </w:pPr>
    </w:p>
    <w:p w14:paraId="00000061"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(3) It requires representation of a person or organization other than the Town in connection with litigation, negotiations, or any other matter to which the Town is a party.</w:t>
      </w:r>
    </w:p>
    <w:p w14:paraId="00000062" w14:textId="77777777" w:rsidR="007402B8" w:rsidRDefault="007402B8">
      <w:pPr>
        <w:rPr>
          <w:rFonts w:ascii="Times New Roman" w:eastAsia="Times New Roman" w:hAnsi="Times New Roman" w:cs="Times New Roman"/>
        </w:rPr>
      </w:pPr>
    </w:p>
    <w:p w14:paraId="00000063"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B. No officer or employee shall receive, or enter into any agreement, express or implied, for compensation for services to be rendered in relation to any matter before any board of which the officer or employee is a member, or has the power to appoint any member</w:t>
      </w:r>
      <w:r>
        <w:rPr>
          <w:rFonts w:ascii="Times New Roman" w:eastAsia="Times New Roman" w:hAnsi="Times New Roman" w:cs="Times New Roman"/>
          <w:strike/>
          <w:color w:val="FF0000"/>
        </w:rPr>
        <w:t>, nor for compensation for services to be rendered in relation to any matter before any agency of the Town whereby compensation is to be dependent or contingent upon any action by such agency with respect to such matter</w:t>
      </w:r>
      <w:r>
        <w:rPr>
          <w:rFonts w:ascii="Times New Roman" w:eastAsia="Times New Roman" w:hAnsi="Times New Roman" w:cs="Times New Roman"/>
        </w:rPr>
        <w:t>.</w:t>
      </w:r>
    </w:p>
    <w:p w14:paraId="00000064" w14:textId="77777777" w:rsidR="007402B8" w:rsidRDefault="007402B8">
      <w:pPr>
        <w:rPr>
          <w:rFonts w:ascii="Times New Roman" w:eastAsia="Times New Roman" w:hAnsi="Times New Roman" w:cs="Times New Roman"/>
        </w:rPr>
      </w:pPr>
    </w:p>
    <w:p w14:paraId="00000065"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C. No officer or employee shall receive, or enter into any agreement, express or implied, for compensation for services to be rendered in relation to any matter before any </w:t>
      </w:r>
      <w:r>
        <w:rPr>
          <w:rFonts w:ascii="Times New Roman" w:eastAsia="Times New Roman" w:hAnsi="Times New Roman" w:cs="Times New Roman"/>
          <w:color w:val="FF0000"/>
          <w:u w:val="single"/>
        </w:rPr>
        <w:t>Town</w:t>
      </w:r>
      <w:r>
        <w:rPr>
          <w:rFonts w:ascii="Times New Roman" w:eastAsia="Times New Roman" w:hAnsi="Times New Roman" w:cs="Times New Roman"/>
        </w:rPr>
        <w:t xml:space="preserve"> board </w:t>
      </w:r>
      <w:r>
        <w:rPr>
          <w:rFonts w:ascii="Times New Roman" w:eastAsia="Times New Roman" w:hAnsi="Times New Roman" w:cs="Times New Roman"/>
          <w:color w:val="FF0000"/>
          <w:u w:val="single"/>
        </w:rPr>
        <w:t>or committee</w:t>
      </w:r>
      <w:r>
        <w:rPr>
          <w:rFonts w:ascii="Times New Roman" w:eastAsia="Times New Roman" w:hAnsi="Times New Roman" w:cs="Times New Roman"/>
        </w:rPr>
        <w:t xml:space="preserve">, if the compensation is dependent or contingent upon any action by such board or committee with respect to such matter. This subsection shall not prohibit </w:t>
      </w:r>
      <w:r>
        <w:rPr>
          <w:rFonts w:ascii="Times New Roman" w:eastAsia="Times New Roman" w:hAnsi="Times New Roman" w:cs="Times New Roman"/>
          <w:color w:val="FF0000"/>
          <w:u w:val="single"/>
        </w:rPr>
        <w:t>non-contingent compensation agreements</w:t>
      </w:r>
      <w:r>
        <w:rPr>
          <w:rFonts w:ascii="Times New Roman" w:eastAsia="Times New Roman" w:hAnsi="Times New Roman" w:cs="Times New Roman"/>
        </w:rPr>
        <w:t xml:space="preserve"> </w:t>
      </w:r>
      <w:r>
        <w:rPr>
          <w:rFonts w:ascii="Times New Roman" w:eastAsia="Times New Roman" w:hAnsi="Times New Roman" w:cs="Times New Roman"/>
          <w:strike/>
          <w:color w:val="FF0000"/>
        </w:rPr>
        <w:t>the fixing at any time of fees</w:t>
      </w:r>
      <w:r>
        <w:rPr>
          <w:rFonts w:ascii="Times New Roman" w:eastAsia="Times New Roman" w:hAnsi="Times New Roman" w:cs="Times New Roman"/>
        </w:rPr>
        <w:t xml:space="preserve"> based upon the reasonable value of the services rendered.</w:t>
      </w:r>
    </w:p>
    <w:p w14:paraId="00000066" w14:textId="77777777" w:rsidR="007402B8" w:rsidRDefault="007402B8">
      <w:pPr>
        <w:rPr>
          <w:rFonts w:ascii="Times New Roman" w:eastAsia="Times New Roman" w:hAnsi="Times New Roman" w:cs="Times New Roman"/>
        </w:rPr>
      </w:pPr>
    </w:p>
    <w:p w14:paraId="00000067"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8-10. Future employment.</w:t>
      </w:r>
    </w:p>
    <w:p w14:paraId="00000068" w14:textId="77777777" w:rsidR="007402B8" w:rsidRDefault="007402B8">
      <w:pPr>
        <w:rPr>
          <w:rFonts w:ascii="Times New Roman" w:eastAsia="Times New Roman" w:hAnsi="Times New Roman" w:cs="Times New Roman"/>
        </w:rPr>
      </w:pPr>
    </w:p>
    <w:p w14:paraId="00000069"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A. No officer or employee may ask for, pursue or accept a private post-government employment opportunity with any person or organization that has a matter requiring the exercise of discretion pending before the officer or employee, either individually or as a member of a board, while the matter is pending or within the 30 days following final disposition of the matter.</w:t>
      </w:r>
    </w:p>
    <w:p w14:paraId="0000006A" w14:textId="77777777" w:rsidR="007402B8" w:rsidRDefault="007402B8">
      <w:pPr>
        <w:rPr>
          <w:rFonts w:ascii="Times New Roman" w:eastAsia="Times New Roman" w:hAnsi="Times New Roman" w:cs="Times New Roman"/>
        </w:rPr>
      </w:pPr>
    </w:p>
    <w:p w14:paraId="0000006B"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B. No officer or employee, for the one-year period after serving as an officer or employee, may represent or render services to a private person or organization in connection with any </w:t>
      </w:r>
      <w:proofErr w:type="gramStart"/>
      <w:r>
        <w:rPr>
          <w:rFonts w:ascii="Times New Roman" w:eastAsia="Times New Roman" w:hAnsi="Times New Roman" w:cs="Times New Roman"/>
          <w:color w:val="FF0000"/>
          <w:u w:val="single"/>
        </w:rPr>
        <w:t>particular</w:t>
      </w:r>
      <w:r>
        <w:rPr>
          <w:rFonts w:ascii="Times New Roman" w:eastAsia="Times New Roman" w:hAnsi="Times New Roman" w:cs="Times New Roman"/>
        </w:rPr>
        <w:t xml:space="preserve"> matter</w:t>
      </w:r>
      <w:proofErr w:type="gramEnd"/>
      <w:r>
        <w:rPr>
          <w:rFonts w:ascii="Times New Roman" w:eastAsia="Times New Roman" w:hAnsi="Times New Roman" w:cs="Times New Roman"/>
        </w:rPr>
        <w:t xml:space="preserve"> involving the exercise of discretion before the Town office, board, department or comparable organizational unit for which they served.</w:t>
      </w:r>
    </w:p>
    <w:p w14:paraId="0000006C" w14:textId="77777777" w:rsidR="007402B8" w:rsidRDefault="007402B8">
      <w:pPr>
        <w:rPr>
          <w:rFonts w:ascii="Times New Roman" w:eastAsia="Times New Roman" w:hAnsi="Times New Roman" w:cs="Times New Roman"/>
          <w:strike/>
          <w:color w:val="FF0000"/>
        </w:rPr>
      </w:pPr>
    </w:p>
    <w:p w14:paraId="0000006D" w14:textId="77777777" w:rsidR="007402B8" w:rsidRDefault="00000000">
      <w:pPr>
        <w:rPr>
          <w:rFonts w:ascii="Times New Roman" w:eastAsia="Times New Roman" w:hAnsi="Times New Roman" w:cs="Times New Roman"/>
          <w:strike/>
          <w:color w:val="FF0000"/>
        </w:rPr>
      </w:pPr>
      <w:r>
        <w:rPr>
          <w:rFonts w:ascii="Times New Roman" w:eastAsia="Times New Roman" w:hAnsi="Times New Roman" w:cs="Times New Roman"/>
          <w:strike/>
          <w:color w:val="FF0000"/>
        </w:rPr>
        <w:t>C. No Town officer or employee, at any time after serving as an officer or employee, may represent or render services to a private person or organization in connection with any particular transaction in which the employee personally and substantially participated while serving as a Town officer or employee.</w:t>
      </w:r>
    </w:p>
    <w:p w14:paraId="0000006E" w14:textId="77777777" w:rsidR="007402B8" w:rsidRDefault="007402B8">
      <w:pPr>
        <w:rPr>
          <w:rFonts w:ascii="Times New Roman" w:eastAsia="Times New Roman" w:hAnsi="Times New Roman" w:cs="Times New Roman"/>
        </w:rPr>
      </w:pPr>
    </w:p>
    <w:p w14:paraId="0000006F"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8-11. Personal representations and claims permitted.</w:t>
      </w:r>
    </w:p>
    <w:p w14:paraId="00000070" w14:textId="77777777" w:rsidR="007402B8" w:rsidRDefault="007402B8">
      <w:pPr>
        <w:rPr>
          <w:rFonts w:ascii="Times New Roman" w:eastAsia="Times New Roman" w:hAnsi="Times New Roman" w:cs="Times New Roman"/>
        </w:rPr>
      </w:pPr>
    </w:p>
    <w:p w14:paraId="00000071"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The Code shall not be construed as prohibiting an officer or employee from representing themself, or their spouse or minor children before the Town; or asserting a claim against the Town on their own behalf, or on behalf of their spouse or minor children.</w:t>
      </w:r>
    </w:p>
    <w:p w14:paraId="00000072" w14:textId="77777777" w:rsidR="007402B8" w:rsidRDefault="007402B8">
      <w:pPr>
        <w:rPr>
          <w:rFonts w:ascii="Times New Roman" w:eastAsia="Times New Roman" w:hAnsi="Times New Roman" w:cs="Times New Roman"/>
        </w:rPr>
      </w:pPr>
    </w:p>
    <w:p w14:paraId="00000073"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lastRenderedPageBreak/>
        <w:t>§ 8-12. Use of Town resources.</w:t>
      </w:r>
    </w:p>
    <w:p w14:paraId="00000074" w14:textId="77777777" w:rsidR="007402B8" w:rsidRDefault="007402B8">
      <w:pPr>
        <w:rPr>
          <w:rFonts w:ascii="Times New Roman" w:eastAsia="Times New Roman" w:hAnsi="Times New Roman" w:cs="Times New Roman"/>
        </w:rPr>
      </w:pPr>
    </w:p>
    <w:p w14:paraId="00000075"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Town resources shall be used for lawful Town purposes.</w:t>
      </w:r>
    </w:p>
    <w:p w14:paraId="00000076" w14:textId="77777777" w:rsidR="007402B8" w:rsidRDefault="007402B8">
      <w:pPr>
        <w:rPr>
          <w:rFonts w:ascii="Times New Roman" w:eastAsia="Times New Roman" w:hAnsi="Times New Roman" w:cs="Times New Roman"/>
        </w:rPr>
      </w:pPr>
    </w:p>
    <w:p w14:paraId="00000077"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A. No officer or employee may use or permit the use of Town resources for personal or private purposes. Town resources include, but are not limited to, Town personnel, and the Town's money, vehicles, equipment, materials, supplies or other property. Provided, this provision shall not be construed as prohibiting:</w:t>
      </w:r>
    </w:p>
    <w:p w14:paraId="00000078"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(1) Any use of Town resources authorized by law or Town </w:t>
      </w:r>
      <w:proofErr w:type="gramStart"/>
      <w:r>
        <w:rPr>
          <w:rFonts w:ascii="Times New Roman" w:eastAsia="Times New Roman" w:hAnsi="Times New Roman" w:cs="Times New Roman"/>
        </w:rPr>
        <w:t>policy;</w:t>
      </w:r>
      <w:proofErr w:type="gramEnd"/>
    </w:p>
    <w:p w14:paraId="00000079"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(2) The use of Town resources for personal or private purposes when provided to a Town officer or employee as part of their compensation; or</w:t>
      </w:r>
    </w:p>
    <w:p w14:paraId="0000007A"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(3) The occasional and incidental use during the business day of Town telephones and computers for necessary personal matters such as family care and changes in work schedule.</w:t>
      </w:r>
    </w:p>
    <w:p w14:paraId="0000007B" w14:textId="77777777" w:rsidR="007402B8" w:rsidRDefault="007402B8">
      <w:pPr>
        <w:rPr>
          <w:rFonts w:ascii="Times New Roman" w:eastAsia="Times New Roman" w:hAnsi="Times New Roman" w:cs="Times New Roman"/>
        </w:rPr>
      </w:pPr>
    </w:p>
    <w:p w14:paraId="0000007C"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B. No officer or employee shall cause the Town to spend more than is reasonably necessary for transportation, meals or lodging in connection with official travel.</w:t>
      </w:r>
    </w:p>
    <w:p w14:paraId="0000007D" w14:textId="77777777" w:rsidR="007402B8" w:rsidRDefault="007402B8">
      <w:pPr>
        <w:rPr>
          <w:rFonts w:ascii="Times New Roman" w:eastAsia="Times New Roman" w:hAnsi="Times New Roman" w:cs="Times New Roman"/>
        </w:rPr>
      </w:pPr>
    </w:p>
    <w:p w14:paraId="0000007E"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8-13. Interests in Contracts.</w:t>
      </w:r>
    </w:p>
    <w:p w14:paraId="0000007F" w14:textId="77777777" w:rsidR="007402B8" w:rsidRDefault="007402B8">
      <w:pPr>
        <w:rPr>
          <w:rFonts w:ascii="Times New Roman" w:eastAsia="Times New Roman" w:hAnsi="Times New Roman" w:cs="Times New Roman"/>
        </w:rPr>
      </w:pPr>
    </w:p>
    <w:p w14:paraId="00000080"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A. Article 18 requires no </w:t>
      </w:r>
      <w:proofErr w:type="gramStart"/>
      <w:r>
        <w:rPr>
          <w:rFonts w:ascii="Times New Roman" w:eastAsia="Times New Roman" w:hAnsi="Times New Roman" w:cs="Times New Roman"/>
        </w:rPr>
        <w:t>officer</w:t>
      </w:r>
      <w:proofErr w:type="gramEnd"/>
      <w:r>
        <w:rPr>
          <w:rFonts w:ascii="Times New Roman" w:eastAsia="Times New Roman" w:hAnsi="Times New Roman" w:cs="Times New Roman"/>
        </w:rPr>
        <w:t xml:space="preserve"> or employee may have an interest in a contract with the Town when such officer or employee, individually or as a member of a board, has the power or duty to:</w:t>
      </w:r>
    </w:p>
    <w:p w14:paraId="00000081"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(1) Negotiate, prepare, authorize or approve the contract or authorize or approve payment </w:t>
      </w:r>
      <w:proofErr w:type="gramStart"/>
      <w:r>
        <w:rPr>
          <w:rFonts w:ascii="Times New Roman" w:eastAsia="Times New Roman" w:hAnsi="Times New Roman" w:cs="Times New Roman"/>
        </w:rPr>
        <w:t>thereunder;</w:t>
      </w:r>
      <w:proofErr w:type="gramEnd"/>
    </w:p>
    <w:p w14:paraId="00000082"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(2) Audit bills or claims under the contracts; or</w:t>
      </w:r>
    </w:p>
    <w:p w14:paraId="00000083"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(3) Appoint an officer or employee who has any of the powers or duties set forth above.</w:t>
      </w:r>
    </w:p>
    <w:p w14:paraId="00000084" w14:textId="77777777" w:rsidR="007402B8" w:rsidRDefault="007402B8">
      <w:pPr>
        <w:rPr>
          <w:rFonts w:ascii="Times New Roman" w:eastAsia="Times New Roman" w:hAnsi="Times New Roman" w:cs="Times New Roman"/>
        </w:rPr>
      </w:pPr>
    </w:p>
    <w:p w14:paraId="00000085" w14:textId="77777777" w:rsidR="007402B8" w:rsidRDefault="00000000">
      <w:pPr>
        <w:rPr>
          <w:rFonts w:ascii="Times New Roman" w:eastAsia="Times New Roman" w:hAnsi="Times New Roman" w:cs="Times New Roman"/>
          <w:color w:val="FF0000"/>
          <w:u w:val="single"/>
        </w:rPr>
      </w:pPr>
      <w:r>
        <w:rPr>
          <w:rFonts w:ascii="Times New Roman" w:eastAsia="Times New Roman" w:hAnsi="Times New Roman" w:cs="Times New Roman"/>
        </w:rPr>
        <w:t>B.</w:t>
      </w:r>
      <w:r>
        <w:rPr>
          <w:rFonts w:ascii="Times New Roman" w:eastAsia="Times New Roman" w:hAnsi="Times New Roman" w:cs="Times New Roman"/>
          <w:color w:val="FF0000"/>
          <w:u w:val="single"/>
        </w:rPr>
        <w:t xml:space="preserve"> A Town officer or employee has an interest in a contract when they, their spouse, minor child, dependent, or a private organization in which the officer has an interest, would secure a financial benefit under the contract. </w:t>
      </w:r>
    </w:p>
    <w:p w14:paraId="00000086" w14:textId="77777777" w:rsidR="007402B8" w:rsidRDefault="007402B8">
      <w:pPr>
        <w:rPr>
          <w:rFonts w:ascii="Times New Roman" w:eastAsia="Times New Roman" w:hAnsi="Times New Roman" w:cs="Times New Roman"/>
          <w:color w:val="FF0000"/>
          <w:u w:val="single"/>
        </w:rPr>
      </w:pPr>
    </w:p>
    <w:p w14:paraId="00000087" w14:textId="77777777" w:rsidR="007402B8" w:rsidRDefault="00000000">
      <w:pPr>
        <w:rPr>
          <w:rFonts w:ascii="Times New Roman" w:eastAsia="Times New Roman" w:hAnsi="Times New Roman" w:cs="Times New Roman"/>
        </w:rPr>
      </w:pPr>
      <w:r>
        <w:rPr>
          <w:rFonts w:ascii="Times New Roman" w:eastAsia="Times New Roman" w:hAnsi="Times New Roman" w:cs="Times New Roman"/>
          <w:color w:val="FF0000"/>
          <w:u w:val="single"/>
        </w:rPr>
        <w:t>C.</w:t>
      </w:r>
      <w:r>
        <w:rPr>
          <w:rFonts w:ascii="Times New Roman" w:eastAsia="Times New Roman" w:hAnsi="Times New Roman" w:cs="Times New Roman"/>
        </w:rPr>
        <w:t xml:space="preserve"> Exceptions to this prohibition are detailed in Article 18, Section 802. These include an exception for contracts </w:t>
      </w:r>
      <w:proofErr w:type="gramStart"/>
      <w:r>
        <w:rPr>
          <w:rFonts w:ascii="Times New Roman" w:eastAsia="Times New Roman" w:hAnsi="Times New Roman" w:cs="Times New Roman"/>
        </w:rPr>
        <w:t>entered into</w:t>
      </w:r>
      <w:proofErr w:type="gramEnd"/>
      <w:r>
        <w:rPr>
          <w:rFonts w:ascii="Times New Roman" w:eastAsia="Times New Roman" w:hAnsi="Times New Roman" w:cs="Times New Roman"/>
        </w:rPr>
        <w:t xml:space="preserve"> prior to the time a Town employee was elected or appointed, and an exception for contracts which in the aggregate do not exceed $750 in a fiscal year</w:t>
      </w:r>
    </w:p>
    <w:p w14:paraId="00000088" w14:textId="77777777" w:rsidR="007402B8" w:rsidRDefault="007402B8">
      <w:pPr>
        <w:rPr>
          <w:rFonts w:ascii="Times New Roman" w:eastAsia="Times New Roman" w:hAnsi="Times New Roman" w:cs="Times New Roman"/>
        </w:rPr>
      </w:pPr>
    </w:p>
    <w:p w14:paraId="00000089" w14:textId="77777777" w:rsidR="007402B8" w:rsidRDefault="00000000">
      <w:pPr>
        <w:rPr>
          <w:rFonts w:ascii="Times New Roman" w:eastAsia="Times New Roman" w:hAnsi="Times New Roman" w:cs="Times New Roman"/>
        </w:rPr>
      </w:pPr>
      <w:r>
        <w:rPr>
          <w:rFonts w:ascii="Times New Roman" w:eastAsia="Times New Roman" w:hAnsi="Times New Roman" w:cs="Times New Roman"/>
          <w:color w:val="FF0000"/>
          <w:u w:val="single"/>
        </w:rPr>
        <w:t>D.</w:t>
      </w:r>
      <w:r>
        <w:rPr>
          <w:rFonts w:ascii="Times New Roman" w:eastAsia="Times New Roman" w:hAnsi="Times New Roman" w:cs="Times New Roman"/>
          <w:strike/>
          <w:color w:val="FF0000"/>
        </w:rPr>
        <w:t xml:space="preserve">C. </w:t>
      </w:r>
      <w:r>
        <w:rPr>
          <w:rFonts w:ascii="Times New Roman" w:eastAsia="Times New Roman" w:hAnsi="Times New Roman" w:cs="Times New Roman"/>
        </w:rPr>
        <w:t>Every officer and employee shall disclose interests in contracts with the Town at the time and in the manner as follows: any Town officer or employee or their spouse, minor child or dependent, who has, will have, or later acquires an interest in any actual or proposed contract, purchase agreement, lease agreement or other agreement, including oral agreements, with the Town, shall publicly disclose the nature and extent of such interest in writing to their immediate supervisor, or if a member of a board to said board, and to the Board of Ethics as soon as the employee has knowledge of such actual or prospective interest. Such written disclosure shall be made part of and set forth in the official record of the proceedings of such body. Disclosure and recusal do not cure a prohibited interest.</w:t>
      </w:r>
    </w:p>
    <w:p w14:paraId="0000008A" w14:textId="77777777" w:rsidR="007402B8" w:rsidRDefault="007402B8">
      <w:pPr>
        <w:rPr>
          <w:rFonts w:ascii="Times New Roman" w:eastAsia="Times New Roman" w:hAnsi="Times New Roman" w:cs="Times New Roman"/>
        </w:rPr>
      </w:pPr>
    </w:p>
    <w:p w14:paraId="0000008B" w14:textId="158DCB25" w:rsidR="007402B8" w:rsidRDefault="00000000">
      <w:pPr>
        <w:rPr>
          <w:rFonts w:ascii="Times New Roman" w:eastAsia="Times New Roman" w:hAnsi="Times New Roman" w:cs="Times New Roman"/>
          <w:color w:val="FF0000"/>
          <w:u w:val="single"/>
        </w:rPr>
      </w:pPr>
      <w:r>
        <w:rPr>
          <w:rFonts w:ascii="Times New Roman" w:eastAsia="Times New Roman" w:hAnsi="Times New Roman" w:cs="Times New Roman"/>
          <w:color w:val="FF0000"/>
          <w:u w:val="single"/>
        </w:rPr>
        <w:t xml:space="preserve">E. Contracts </w:t>
      </w:r>
      <w:ins w:id="87" w:author="Stanley Wilson" w:date="2025-10-17T14:17:00Z" w16du:dateUtc="2025-10-17T18:17:00Z">
        <w:r w:rsidR="00CA59CD">
          <w:rPr>
            <w:rFonts w:ascii="Times New Roman" w:eastAsia="Times New Roman" w:hAnsi="Times New Roman" w:cs="Times New Roman"/>
            <w:color w:val="FF0000"/>
            <w:u w:val="single"/>
          </w:rPr>
          <w:t>willfully</w:t>
        </w:r>
      </w:ins>
      <w:r>
        <w:rPr>
          <w:rFonts w:ascii="Times New Roman" w:eastAsia="Times New Roman" w:hAnsi="Times New Roman" w:cs="Times New Roman"/>
          <w:color w:val="FF0000"/>
          <w:u w:val="single"/>
        </w:rPr>
        <w:t xml:space="preserve"> </w:t>
      </w:r>
      <w:proofErr w:type="gramStart"/>
      <w:r>
        <w:rPr>
          <w:rFonts w:ascii="Times New Roman" w:eastAsia="Times New Roman" w:hAnsi="Times New Roman" w:cs="Times New Roman"/>
          <w:color w:val="FF0000"/>
          <w:u w:val="single"/>
        </w:rPr>
        <w:t>entered into</w:t>
      </w:r>
      <w:proofErr w:type="gramEnd"/>
      <w:r>
        <w:rPr>
          <w:rFonts w:ascii="Times New Roman" w:eastAsia="Times New Roman" w:hAnsi="Times New Roman" w:cs="Times New Roman"/>
          <w:color w:val="FF0000"/>
          <w:u w:val="single"/>
        </w:rPr>
        <w:t xml:space="preserve"> in violation of this section will be null, void and unenforceable.</w:t>
      </w:r>
    </w:p>
    <w:p w14:paraId="0000008C" w14:textId="77777777" w:rsidR="007402B8" w:rsidRDefault="007402B8">
      <w:pPr>
        <w:rPr>
          <w:rFonts w:ascii="Times New Roman" w:eastAsia="Times New Roman" w:hAnsi="Times New Roman" w:cs="Times New Roman"/>
        </w:rPr>
      </w:pPr>
    </w:p>
    <w:p w14:paraId="0000008D"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8-14. Political solicitations.</w:t>
      </w:r>
    </w:p>
    <w:p w14:paraId="0000008E" w14:textId="77777777" w:rsidR="007402B8" w:rsidRDefault="007402B8">
      <w:pPr>
        <w:rPr>
          <w:rFonts w:ascii="Times New Roman" w:eastAsia="Times New Roman" w:hAnsi="Times New Roman" w:cs="Times New Roman"/>
        </w:rPr>
      </w:pPr>
    </w:p>
    <w:p w14:paraId="0000008F"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A. No officer or employee shall directly or indirectly compel or induce a subordinate Town officer or employee to make, or promise to make, any political contribution, whether by gift of money, service or other thing of value.</w:t>
      </w:r>
    </w:p>
    <w:p w14:paraId="00000090" w14:textId="77777777" w:rsidR="007402B8" w:rsidRDefault="007402B8">
      <w:pPr>
        <w:rPr>
          <w:rFonts w:ascii="Times New Roman" w:eastAsia="Times New Roman" w:hAnsi="Times New Roman" w:cs="Times New Roman"/>
        </w:rPr>
      </w:pPr>
    </w:p>
    <w:p w14:paraId="00000091"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B. No officer or employee may act or decline to act in relation to appointing, hiring or promoting, discharging, disciplining, or in any manner changing the official rank, status or compensation of any Town officer or employee, or an applicant for a position as a Town officer or employee, on the basis of the giving or withholding or neglecting to make any contribution of money or service or any other valuable thing for any political purpose.</w:t>
      </w:r>
    </w:p>
    <w:p w14:paraId="00000092" w14:textId="77777777" w:rsidR="007402B8" w:rsidRDefault="007402B8">
      <w:pPr>
        <w:rPr>
          <w:rFonts w:ascii="Times New Roman" w:eastAsia="Times New Roman" w:hAnsi="Times New Roman" w:cs="Times New Roman"/>
        </w:rPr>
      </w:pPr>
    </w:p>
    <w:p w14:paraId="00000093"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8-15. Confidential information.</w:t>
      </w:r>
    </w:p>
    <w:p w14:paraId="00000094" w14:textId="77777777" w:rsidR="007402B8" w:rsidRDefault="007402B8">
      <w:pPr>
        <w:rPr>
          <w:rFonts w:ascii="Times New Roman" w:eastAsia="Times New Roman" w:hAnsi="Times New Roman" w:cs="Times New Roman"/>
        </w:rPr>
      </w:pPr>
    </w:p>
    <w:p w14:paraId="00000095"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No officer or employee who acquires confidential information </w:t>
      </w:r>
      <w:proofErr w:type="gramStart"/>
      <w:r>
        <w:rPr>
          <w:rFonts w:ascii="Times New Roman" w:eastAsia="Times New Roman" w:hAnsi="Times New Roman" w:cs="Times New Roman"/>
        </w:rPr>
        <w:t>in the course of</w:t>
      </w:r>
      <w:proofErr w:type="gramEnd"/>
      <w:r>
        <w:rPr>
          <w:rFonts w:ascii="Times New Roman" w:eastAsia="Times New Roman" w:hAnsi="Times New Roman" w:cs="Times New Roman"/>
        </w:rPr>
        <w:t xml:space="preserve"> exercising or performing their official powers or duties may disclose or use such information unless the disclosure or use is required by law or </w:t>
      </w:r>
      <w:proofErr w:type="gramStart"/>
      <w:r>
        <w:rPr>
          <w:rFonts w:ascii="Times New Roman" w:eastAsia="Times New Roman" w:hAnsi="Times New Roman" w:cs="Times New Roman"/>
        </w:rPr>
        <w:t>in the course of</w:t>
      </w:r>
      <w:proofErr w:type="gramEnd"/>
      <w:r>
        <w:rPr>
          <w:rFonts w:ascii="Times New Roman" w:eastAsia="Times New Roman" w:hAnsi="Times New Roman" w:cs="Times New Roman"/>
        </w:rPr>
        <w:t xml:space="preserve"> exercising or performing their official powers and duties.</w:t>
      </w:r>
    </w:p>
    <w:p w14:paraId="00000096" w14:textId="77777777" w:rsidR="007402B8" w:rsidRDefault="007402B8">
      <w:pPr>
        <w:rPr>
          <w:rFonts w:ascii="Times New Roman" w:eastAsia="Times New Roman" w:hAnsi="Times New Roman" w:cs="Times New Roman"/>
        </w:rPr>
      </w:pPr>
    </w:p>
    <w:p w14:paraId="00000097"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8-16. Gifts.</w:t>
      </w:r>
    </w:p>
    <w:p w14:paraId="00000098" w14:textId="77777777" w:rsidR="007402B8" w:rsidRDefault="007402B8">
      <w:pPr>
        <w:rPr>
          <w:rFonts w:ascii="Times New Roman" w:eastAsia="Times New Roman" w:hAnsi="Times New Roman" w:cs="Times New Roman"/>
        </w:rPr>
      </w:pPr>
    </w:p>
    <w:p w14:paraId="00000099" w14:textId="77777777" w:rsidR="007402B8"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No Town officer or employee shall directly or indirectly, solicit </w:t>
      </w:r>
      <w:r>
        <w:rPr>
          <w:rFonts w:ascii="Times New Roman" w:eastAsia="Times New Roman" w:hAnsi="Times New Roman" w:cs="Times New Roman"/>
          <w:color w:val="FF0000"/>
          <w:u w:val="single"/>
        </w:rPr>
        <w:t>any gift, tip or other benefit of any value for service performed in their official capacity.</w:t>
      </w:r>
    </w:p>
    <w:p w14:paraId="0000009A" w14:textId="77777777" w:rsidR="007402B8" w:rsidRDefault="007402B8">
      <w:pPr>
        <w:ind w:left="720"/>
        <w:rPr>
          <w:rFonts w:ascii="Times New Roman" w:eastAsia="Times New Roman" w:hAnsi="Times New Roman" w:cs="Times New Roman"/>
          <w:color w:val="FF0000"/>
          <w:u w:val="single"/>
        </w:rPr>
      </w:pPr>
    </w:p>
    <w:p w14:paraId="0000009B" w14:textId="77777777" w:rsidR="007402B8" w:rsidRDefault="00000000">
      <w:pPr>
        <w:numPr>
          <w:ilvl w:val="0"/>
          <w:numId w:val="1"/>
        </w:numPr>
        <w:rPr>
          <w:rFonts w:ascii="Times New Roman" w:eastAsia="Times New Roman" w:hAnsi="Times New Roman" w:cs="Times New Roman"/>
          <w:color w:val="FF0000"/>
        </w:rPr>
      </w:pPr>
      <w:r>
        <w:rPr>
          <w:rFonts w:ascii="Times New Roman" w:eastAsia="Times New Roman" w:hAnsi="Times New Roman" w:cs="Times New Roman"/>
          <w:color w:val="FF0000"/>
          <w:u w:val="single"/>
        </w:rPr>
        <w:t>No Town officer or employee shall directly or indirectly</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accept </w:t>
      </w:r>
      <w:r>
        <w:rPr>
          <w:rFonts w:ascii="Times New Roman" w:eastAsia="Times New Roman" w:hAnsi="Times New Roman" w:cs="Times New Roman"/>
          <w:strike/>
          <w:color w:val="FF0000"/>
        </w:rPr>
        <w:t xml:space="preserve">or </w:t>
      </w:r>
      <w:r>
        <w:rPr>
          <w:rFonts w:ascii="Times New Roman" w:eastAsia="Times New Roman" w:hAnsi="Times New Roman" w:cs="Times New Roman"/>
          <w:color w:val="FF0000"/>
          <w:u w:val="single"/>
        </w:rPr>
        <w:t>any gift, tip, or other benefit from a person who has received or sought a financial benefit from the Town within the previous twenty-four months.</w:t>
      </w:r>
    </w:p>
    <w:p w14:paraId="0000009C" w14:textId="77777777" w:rsidR="007402B8" w:rsidRDefault="007402B8">
      <w:pPr>
        <w:ind w:left="720"/>
        <w:rPr>
          <w:rFonts w:ascii="Times New Roman" w:eastAsia="Times New Roman" w:hAnsi="Times New Roman" w:cs="Times New Roman"/>
          <w:color w:val="FF0000"/>
          <w:u w:val="single"/>
        </w:rPr>
      </w:pPr>
    </w:p>
    <w:p w14:paraId="0000009D" w14:textId="77777777" w:rsidR="007402B8" w:rsidRDefault="00000000">
      <w:pPr>
        <w:numPr>
          <w:ilvl w:val="0"/>
          <w:numId w:val="1"/>
        </w:numPr>
        <w:rPr>
          <w:rFonts w:ascii="Times New Roman" w:eastAsia="Times New Roman" w:hAnsi="Times New Roman" w:cs="Times New Roman"/>
          <w:color w:val="FF0000"/>
        </w:rPr>
      </w:pPr>
      <w:r>
        <w:rPr>
          <w:rFonts w:ascii="Times New Roman" w:eastAsia="Times New Roman" w:hAnsi="Times New Roman" w:cs="Times New Roman"/>
          <w:color w:val="FF0000"/>
          <w:u w:val="single"/>
        </w:rPr>
        <w:t>No Town officer or employee shall accept or receive</w:t>
      </w:r>
      <w:r>
        <w:rPr>
          <w:rFonts w:ascii="Times New Roman" w:eastAsia="Times New Roman" w:hAnsi="Times New Roman" w:cs="Times New Roman"/>
          <w:color w:val="FF0000"/>
        </w:rPr>
        <w:t xml:space="preserve"> </w:t>
      </w:r>
      <w:r>
        <w:rPr>
          <w:rFonts w:ascii="Times New Roman" w:eastAsia="Times New Roman" w:hAnsi="Times New Roman" w:cs="Times New Roman"/>
        </w:rPr>
        <w:t>any gift having a value of $75 or more,</w:t>
      </w:r>
      <w:r>
        <w:rPr>
          <w:rFonts w:ascii="Times New Roman" w:eastAsia="Times New Roman" w:hAnsi="Times New Roman" w:cs="Times New Roman"/>
          <w:color w:val="FF0000"/>
          <w:u w:val="single"/>
        </w:rPr>
        <w:t xml:space="preserve"> or aggregate gifts in that amount from the same donor in a twelve-month period.</w:t>
      </w:r>
      <w:r>
        <w:rPr>
          <w:rFonts w:ascii="Times New Roman" w:eastAsia="Times New Roman" w:hAnsi="Times New Roman" w:cs="Times New Roman"/>
        </w:rPr>
        <w:t xml:space="preserve"> </w:t>
      </w:r>
      <w:proofErr w:type="gramStart"/>
      <w:r>
        <w:rPr>
          <w:rFonts w:ascii="Times New Roman" w:eastAsia="Times New Roman" w:hAnsi="Times New Roman" w:cs="Times New Roman"/>
          <w:strike/>
          <w:color w:val="FF0000"/>
        </w:rPr>
        <w:t>whether  the</w:t>
      </w:r>
      <w:proofErr w:type="gramEnd"/>
      <w:r>
        <w:rPr>
          <w:rFonts w:ascii="Times New Roman" w:eastAsia="Times New Roman" w:hAnsi="Times New Roman" w:cs="Times New Roman"/>
          <w:strike/>
          <w:color w:val="FF0000"/>
        </w:rPr>
        <w:t xml:space="preserve"> form of </w:t>
      </w:r>
    </w:p>
    <w:p w14:paraId="0000009E" w14:textId="77777777" w:rsidR="007402B8" w:rsidRDefault="007402B8">
      <w:pPr>
        <w:ind w:left="720"/>
        <w:rPr>
          <w:rFonts w:ascii="Times New Roman" w:eastAsia="Times New Roman" w:hAnsi="Times New Roman" w:cs="Times New Roman"/>
          <w:strike/>
          <w:color w:val="FF0000"/>
        </w:rPr>
      </w:pPr>
    </w:p>
    <w:p w14:paraId="0000009F" w14:textId="77777777" w:rsidR="007402B8" w:rsidRDefault="00000000">
      <w:pPr>
        <w:numPr>
          <w:ilvl w:val="0"/>
          <w:numId w:val="1"/>
        </w:numPr>
        <w:rPr>
          <w:rFonts w:ascii="Times New Roman" w:eastAsia="Times New Roman" w:hAnsi="Times New Roman" w:cs="Times New Roman"/>
          <w:color w:val="FF0000"/>
        </w:rPr>
      </w:pPr>
      <w:r>
        <w:rPr>
          <w:rFonts w:ascii="Times New Roman" w:eastAsia="Times New Roman" w:hAnsi="Times New Roman" w:cs="Times New Roman"/>
          <w:color w:val="FF0000"/>
          <w:u w:val="single"/>
        </w:rPr>
        <w:t xml:space="preserve">Gifts prohibited by this section include </w:t>
      </w:r>
      <w:r>
        <w:rPr>
          <w:rFonts w:ascii="Times New Roman" w:eastAsia="Times New Roman" w:hAnsi="Times New Roman" w:cs="Times New Roman"/>
        </w:rPr>
        <w:t>money, property, service, loan, travel, entertainment, hospitality, or promise, or in any other form, under circumstances in which it could reasonably be inferred that the gift was intended to influence them, or could reasonably be expected to influence them, in the performance of their official duties or was intended as a reward for any official action on his their part.</w:t>
      </w:r>
    </w:p>
    <w:p w14:paraId="000000A0" w14:textId="77777777" w:rsidR="007402B8" w:rsidRDefault="007402B8">
      <w:pPr>
        <w:rPr>
          <w:rFonts w:ascii="Times New Roman" w:eastAsia="Times New Roman" w:hAnsi="Times New Roman" w:cs="Times New Roman"/>
        </w:rPr>
      </w:pPr>
    </w:p>
    <w:p w14:paraId="000000A1"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8-17. Disclosure in certain applications.</w:t>
      </w:r>
    </w:p>
    <w:p w14:paraId="000000A2" w14:textId="77777777" w:rsidR="007402B8" w:rsidRDefault="007402B8">
      <w:pPr>
        <w:rPr>
          <w:rFonts w:ascii="Times New Roman" w:eastAsia="Times New Roman" w:hAnsi="Times New Roman" w:cs="Times New Roman"/>
        </w:rPr>
      </w:pPr>
    </w:p>
    <w:p w14:paraId="000000A3"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A. Section 809 of Article 18 imposes strict disclosure requirements on persons applying for variances, exemptions, and other approvals from local planning and zoning regulations. In general, it provides that the applicant must identify any local officer or employee who has an interest in the application. As applied to Shelter Island, every applicant for a variance, land-use amendment, change of zoning, or </w:t>
      </w:r>
      <w:r>
        <w:rPr>
          <w:rFonts w:ascii="Times New Roman" w:eastAsia="Times New Roman" w:hAnsi="Times New Roman" w:cs="Times New Roman"/>
        </w:rPr>
        <w:lastRenderedPageBreak/>
        <w:t>approval of subdivision map from the Town Board, Zoning Board of Appeals, Planning Board, Town Clerk or Building Department must disclose information pertaining to any interest that a Town officer or employee, their spouse, parents, siblings, children, grandchildren (or the spouses of any of them) may have in the application.</w:t>
      </w:r>
    </w:p>
    <w:p w14:paraId="000000A4" w14:textId="77777777" w:rsidR="007402B8" w:rsidRDefault="007402B8">
      <w:pPr>
        <w:rPr>
          <w:rFonts w:ascii="Times New Roman" w:eastAsia="Times New Roman" w:hAnsi="Times New Roman" w:cs="Times New Roman"/>
        </w:rPr>
      </w:pPr>
    </w:p>
    <w:p w14:paraId="000000A5"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B. Section 809(5) provides that one who knowingly and intentionally violates this disclosure requirement shall be guilty of a misdemeanor.</w:t>
      </w:r>
    </w:p>
    <w:p w14:paraId="000000A6" w14:textId="77777777" w:rsidR="007402B8" w:rsidRDefault="007402B8">
      <w:pPr>
        <w:rPr>
          <w:rFonts w:ascii="Times New Roman" w:eastAsia="Times New Roman" w:hAnsi="Times New Roman" w:cs="Times New Roman"/>
        </w:rPr>
      </w:pPr>
    </w:p>
    <w:p w14:paraId="000000A7" w14:textId="77777777" w:rsidR="007402B8" w:rsidRDefault="00000000">
      <w:pPr>
        <w:jc w:val="center"/>
        <w:rPr>
          <w:rFonts w:ascii="Times New Roman" w:eastAsia="Times New Roman" w:hAnsi="Times New Roman" w:cs="Times New Roman"/>
          <w:b/>
        </w:rPr>
      </w:pPr>
      <w:r>
        <w:rPr>
          <w:rFonts w:ascii="Times New Roman" w:eastAsia="Times New Roman" w:hAnsi="Times New Roman" w:cs="Times New Roman"/>
          <w:b/>
        </w:rPr>
        <w:t>Article II</w:t>
      </w:r>
    </w:p>
    <w:p w14:paraId="000000A8" w14:textId="77777777" w:rsidR="007402B8" w:rsidRDefault="00000000">
      <w:pPr>
        <w:jc w:val="center"/>
        <w:rPr>
          <w:rFonts w:ascii="Times New Roman" w:eastAsia="Times New Roman" w:hAnsi="Times New Roman" w:cs="Times New Roman"/>
          <w:b/>
        </w:rPr>
      </w:pPr>
      <w:r>
        <w:rPr>
          <w:rFonts w:ascii="Times New Roman" w:eastAsia="Times New Roman" w:hAnsi="Times New Roman" w:cs="Times New Roman"/>
          <w:b/>
        </w:rPr>
        <w:t>Administration</w:t>
      </w:r>
    </w:p>
    <w:p w14:paraId="000000A9" w14:textId="77777777" w:rsidR="007402B8" w:rsidRDefault="007402B8">
      <w:pPr>
        <w:rPr>
          <w:rFonts w:ascii="Times New Roman" w:eastAsia="Times New Roman" w:hAnsi="Times New Roman" w:cs="Times New Roman"/>
        </w:rPr>
      </w:pPr>
    </w:p>
    <w:p w14:paraId="000000AA"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8-18. Board of Ethics.</w:t>
      </w:r>
    </w:p>
    <w:p w14:paraId="000000AB" w14:textId="77777777" w:rsidR="007402B8" w:rsidRDefault="007402B8">
      <w:pPr>
        <w:rPr>
          <w:rFonts w:ascii="Times New Roman" w:eastAsia="Times New Roman" w:hAnsi="Times New Roman" w:cs="Times New Roman"/>
        </w:rPr>
      </w:pPr>
    </w:p>
    <w:p w14:paraId="000000AC"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A. Article 18, § 808 permits the creation of a Town Board of Ethics (also referred to as "Ethics Board"). This Code hereby authorizes the creation of such a board. The Town Board believes that an independent Ethics Board will assure the public interest in applying this Code without bias or favoritism.</w:t>
      </w:r>
    </w:p>
    <w:p w14:paraId="000000AD" w14:textId="77777777" w:rsidR="007402B8" w:rsidRDefault="007402B8">
      <w:pPr>
        <w:rPr>
          <w:rFonts w:ascii="Times New Roman" w:eastAsia="Times New Roman" w:hAnsi="Times New Roman" w:cs="Times New Roman"/>
        </w:rPr>
      </w:pPr>
    </w:p>
    <w:p w14:paraId="000000AE"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B. The Board of Ethics shall consist of five members, all of whom reside in the Town of Shelter Island and who shall serve without compensation, to be appointed by the Town Board for staggered five-year terms. No member of the Board of Ethics shall otherwise be an officer or employee of the Town.</w:t>
      </w:r>
    </w:p>
    <w:p w14:paraId="000000AF" w14:textId="77777777" w:rsidR="007402B8" w:rsidRDefault="007402B8">
      <w:pPr>
        <w:rPr>
          <w:rFonts w:ascii="Times New Roman" w:eastAsia="Times New Roman" w:hAnsi="Times New Roman" w:cs="Times New Roman"/>
        </w:rPr>
      </w:pPr>
    </w:p>
    <w:p w14:paraId="000000B0"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C. Conditions of Board of Ethics membership.</w:t>
      </w:r>
    </w:p>
    <w:p w14:paraId="000000B1" w14:textId="77777777" w:rsidR="007402B8" w:rsidRDefault="007402B8">
      <w:pPr>
        <w:ind w:left="720"/>
        <w:rPr>
          <w:rFonts w:ascii="Times New Roman" w:eastAsia="Times New Roman" w:hAnsi="Times New Roman" w:cs="Times New Roman"/>
        </w:rPr>
      </w:pPr>
    </w:p>
    <w:p w14:paraId="000000B2"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(1) No person may be appointed as a member of the Ethics Board who is a current elected Town officer; or an officer of any local, county or state political party, association, club or independent political committee subject to regulations of the state election law; or a campaign manager, consultant or treasurer for a political party committee or individual election campaign committee or has served in such political capacity during the past 24 months.</w:t>
      </w:r>
    </w:p>
    <w:p w14:paraId="000000B3" w14:textId="77777777" w:rsidR="007402B8" w:rsidRDefault="007402B8">
      <w:pPr>
        <w:ind w:left="720"/>
        <w:rPr>
          <w:rFonts w:ascii="Times New Roman" w:eastAsia="Times New Roman" w:hAnsi="Times New Roman" w:cs="Times New Roman"/>
        </w:rPr>
      </w:pPr>
    </w:p>
    <w:p w14:paraId="000000B4"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(2) An Ethics Board member shall promptly resign if entering a campaign race as a candidate for public office; or as a campaign manager, consultant, or treasurer for a political party committee or individual election campaign committee; or when recusal has become prevalent for such individual for matters before the Board of Ethics.</w:t>
      </w:r>
    </w:p>
    <w:p w14:paraId="000000B5" w14:textId="77777777" w:rsidR="007402B8" w:rsidRDefault="007402B8">
      <w:pPr>
        <w:ind w:left="720"/>
        <w:rPr>
          <w:rFonts w:ascii="Times New Roman" w:eastAsia="Times New Roman" w:hAnsi="Times New Roman" w:cs="Times New Roman"/>
        </w:rPr>
      </w:pPr>
    </w:p>
    <w:p w14:paraId="000000B6"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(3) An Ethics Board member may be removed for cause by the Town Board upon any of the following grounds:</w:t>
      </w:r>
    </w:p>
    <w:p w14:paraId="000000B7" w14:textId="77777777" w:rsidR="007402B8" w:rsidRDefault="007402B8">
      <w:pPr>
        <w:ind w:left="720"/>
        <w:rPr>
          <w:rFonts w:ascii="Times New Roman" w:eastAsia="Times New Roman" w:hAnsi="Times New Roman" w:cs="Times New Roman"/>
        </w:rPr>
      </w:pPr>
    </w:p>
    <w:p w14:paraId="000000B8" w14:textId="77777777" w:rsidR="007402B8" w:rsidRDefault="00000000">
      <w:pPr>
        <w:ind w:left="1440"/>
        <w:rPr>
          <w:rFonts w:ascii="Times New Roman" w:eastAsia="Times New Roman" w:hAnsi="Times New Roman" w:cs="Times New Roman"/>
        </w:rPr>
      </w:pPr>
      <w:r>
        <w:rPr>
          <w:rFonts w:ascii="Times New Roman" w:eastAsia="Times New Roman" w:hAnsi="Times New Roman" w:cs="Times New Roman"/>
        </w:rPr>
        <w:t>(a) Failure to meet the qualifications set forth in § 8-19 of this chapter; or</w:t>
      </w:r>
    </w:p>
    <w:p w14:paraId="000000B9" w14:textId="77777777" w:rsidR="007402B8" w:rsidRDefault="007402B8">
      <w:pPr>
        <w:ind w:left="1440"/>
        <w:rPr>
          <w:rFonts w:ascii="Times New Roman" w:eastAsia="Times New Roman" w:hAnsi="Times New Roman" w:cs="Times New Roman"/>
        </w:rPr>
      </w:pPr>
    </w:p>
    <w:p w14:paraId="000000BA" w14:textId="77777777" w:rsidR="007402B8" w:rsidRDefault="00000000">
      <w:pPr>
        <w:ind w:left="1440"/>
        <w:rPr>
          <w:rFonts w:ascii="Times New Roman" w:eastAsia="Times New Roman" w:hAnsi="Times New Roman" w:cs="Times New Roman"/>
        </w:rPr>
      </w:pPr>
      <w:r>
        <w:rPr>
          <w:rFonts w:ascii="Times New Roman" w:eastAsia="Times New Roman" w:hAnsi="Times New Roman" w:cs="Times New Roman"/>
        </w:rPr>
        <w:t>(b) Substantial neglect of duty; or</w:t>
      </w:r>
    </w:p>
    <w:p w14:paraId="000000BB" w14:textId="77777777" w:rsidR="007402B8" w:rsidRDefault="007402B8">
      <w:pPr>
        <w:ind w:left="1440"/>
        <w:rPr>
          <w:rFonts w:ascii="Times New Roman" w:eastAsia="Times New Roman" w:hAnsi="Times New Roman" w:cs="Times New Roman"/>
        </w:rPr>
      </w:pPr>
    </w:p>
    <w:p w14:paraId="000000BC" w14:textId="77777777" w:rsidR="007402B8" w:rsidRDefault="00000000">
      <w:pPr>
        <w:ind w:left="1440"/>
        <w:rPr>
          <w:rFonts w:ascii="Times New Roman" w:eastAsia="Times New Roman" w:hAnsi="Times New Roman" w:cs="Times New Roman"/>
        </w:rPr>
      </w:pPr>
      <w:r>
        <w:rPr>
          <w:rFonts w:ascii="Times New Roman" w:eastAsia="Times New Roman" w:hAnsi="Times New Roman" w:cs="Times New Roman"/>
        </w:rPr>
        <w:t>(c) Gross misconduct in office; or</w:t>
      </w:r>
    </w:p>
    <w:p w14:paraId="000000BD" w14:textId="77777777" w:rsidR="007402B8" w:rsidRDefault="007402B8">
      <w:pPr>
        <w:ind w:left="1440"/>
        <w:rPr>
          <w:rFonts w:ascii="Times New Roman" w:eastAsia="Times New Roman" w:hAnsi="Times New Roman" w:cs="Times New Roman"/>
        </w:rPr>
      </w:pPr>
    </w:p>
    <w:p w14:paraId="000000BE" w14:textId="77777777" w:rsidR="007402B8" w:rsidRDefault="00000000">
      <w:pPr>
        <w:ind w:left="1440"/>
        <w:rPr>
          <w:rFonts w:ascii="Times New Roman" w:eastAsia="Times New Roman" w:hAnsi="Times New Roman" w:cs="Times New Roman"/>
        </w:rPr>
      </w:pPr>
      <w:r>
        <w:rPr>
          <w:rFonts w:ascii="Times New Roman" w:eastAsia="Times New Roman" w:hAnsi="Times New Roman" w:cs="Times New Roman"/>
        </w:rPr>
        <w:t>(d) Inability to discharge the powers or duties of office; or</w:t>
      </w:r>
    </w:p>
    <w:p w14:paraId="000000BF" w14:textId="77777777" w:rsidR="007402B8" w:rsidRDefault="007402B8">
      <w:pPr>
        <w:ind w:left="1440"/>
        <w:rPr>
          <w:rFonts w:ascii="Times New Roman" w:eastAsia="Times New Roman" w:hAnsi="Times New Roman" w:cs="Times New Roman"/>
        </w:rPr>
      </w:pPr>
    </w:p>
    <w:p w14:paraId="000000C0" w14:textId="77777777" w:rsidR="007402B8" w:rsidRDefault="00000000">
      <w:pPr>
        <w:ind w:left="1440"/>
        <w:rPr>
          <w:rFonts w:ascii="Times New Roman" w:eastAsia="Times New Roman" w:hAnsi="Times New Roman" w:cs="Times New Roman"/>
        </w:rPr>
      </w:pPr>
      <w:r>
        <w:rPr>
          <w:rFonts w:ascii="Times New Roman" w:eastAsia="Times New Roman" w:hAnsi="Times New Roman" w:cs="Times New Roman"/>
        </w:rPr>
        <w:t>(e) A violation of this chapter.</w:t>
      </w:r>
    </w:p>
    <w:p w14:paraId="000000C1" w14:textId="77777777" w:rsidR="007402B8" w:rsidRDefault="007402B8">
      <w:pPr>
        <w:rPr>
          <w:rFonts w:ascii="Times New Roman" w:eastAsia="Times New Roman" w:hAnsi="Times New Roman" w:cs="Times New Roman"/>
        </w:rPr>
      </w:pPr>
    </w:p>
    <w:p w14:paraId="000000C2"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D. The Ethics Board shall have the following substantive authority:</w:t>
      </w:r>
    </w:p>
    <w:p w14:paraId="000000C3" w14:textId="77777777" w:rsidR="007402B8" w:rsidRDefault="007402B8">
      <w:pPr>
        <w:rPr>
          <w:rFonts w:ascii="Times New Roman" w:eastAsia="Times New Roman" w:hAnsi="Times New Roman" w:cs="Times New Roman"/>
        </w:rPr>
      </w:pPr>
    </w:p>
    <w:p w14:paraId="000000C4" w14:textId="221625BF" w:rsidR="007402B8" w:rsidRDefault="00000000">
      <w:pPr>
        <w:ind w:left="720"/>
        <w:rPr>
          <w:rFonts w:ascii="Times New Roman" w:eastAsia="Times New Roman" w:hAnsi="Times New Roman" w:cs="Times New Roman"/>
        </w:rPr>
      </w:pPr>
      <w:r>
        <w:rPr>
          <w:rFonts w:ascii="Times New Roman" w:eastAsia="Times New Roman" w:hAnsi="Times New Roman" w:cs="Times New Roman"/>
        </w:rPr>
        <w:t>(1) Town officers and employees may request advice from the Ethics Board concerning their personal compliance</w:t>
      </w:r>
      <w:ins w:id="88" w:author="Stanley Wilson" w:date="2025-10-17T14:18:00Z" w16du:dateUtc="2025-10-17T18:18:00Z">
        <w:r w:rsidR="00CA59CD">
          <w:rPr>
            <w:rFonts w:ascii="Times New Roman" w:eastAsia="Times New Roman" w:hAnsi="Times New Roman" w:cs="Times New Roman"/>
          </w:rPr>
          <w:t>, or the compliance of an employee that they supervise,</w:t>
        </w:r>
      </w:ins>
      <w:r>
        <w:rPr>
          <w:rFonts w:ascii="Times New Roman" w:eastAsia="Times New Roman" w:hAnsi="Times New Roman" w:cs="Times New Roman"/>
        </w:rPr>
        <w:t xml:space="preserve"> with this Code of Ethics. In response to such a request, and after due consideration, the Ethics Board shall issue a confidential advisory opinion to the requesting party.</w:t>
      </w:r>
    </w:p>
    <w:p w14:paraId="000000C5" w14:textId="77777777" w:rsidR="007402B8" w:rsidRDefault="007402B8">
      <w:pPr>
        <w:ind w:left="720"/>
        <w:rPr>
          <w:rFonts w:ascii="Times New Roman" w:eastAsia="Times New Roman" w:hAnsi="Times New Roman" w:cs="Times New Roman"/>
        </w:rPr>
      </w:pPr>
    </w:p>
    <w:p w14:paraId="1E69AD8F" w14:textId="139F0C4C" w:rsidR="00CA59CD" w:rsidRDefault="00000000">
      <w:pPr>
        <w:ind w:left="720"/>
        <w:rPr>
          <w:rFonts w:ascii="Times New Roman" w:eastAsia="Times New Roman" w:hAnsi="Times New Roman" w:cs="Times New Roman"/>
        </w:rPr>
      </w:pPr>
      <w:r>
        <w:rPr>
          <w:rFonts w:ascii="Times New Roman" w:eastAsia="Times New Roman" w:hAnsi="Times New Roman" w:cs="Times New Roman"/>
        </w:rPr>
        <w:t>(2) In the event any person believes in good faith that a Town employee or officer is engaged in activity that violates this Code, they may file a</w:t>
      </w:r>
      <w:r>
        <w:rPr>
          <w:rFonts w:ascii="Times New Roman" w:eastAsia="Times New Roman" w:hAnsi="Times New Roman" w:cs="Times New Roman"/>
          <w:color w:val="FF0000"/>
          <w:u w:val="single"/>
        </w:rPr>
        <w:t xml:space="preserve"> </w:t>
      </w:r>
      <w:r>
        <w:rPr>
          <w:rFonts w:ascii="Times New Roman" w:eastAsia="Times New Roman" w:hAnsi="Times New Roman" w:cs="Times New Roman"/>
        </w:rPr>
        <w:t>complaint with the Board of Ethics.</w:t>
      </w:r>
    </w:p>
    <w:p w14:paraId="3048D0E4" w14:textId="77777777" w:rsidR="00CA59CD" w:rsidRDefault="00CA59CD">
      <w:pPr>
        <w:ind w:left="720"/>
        <w:rPr>
          <w:rFonts w:ascii="Times New Roman" w:eastAsia="Times New Roman" w:hAnsi="Times New Roman" w:cs="Times New Roman"/>
        </w:rPr>
      </w:pPr>
    </w:p>
    <w:p w14:paraId="29FA5F03" w14:textId="77777777" w:rsidR="00CA59CD" w:rsidRPr="00CA59CD" w:rsidRDefault="00000000" w:rsidP="00CA59CD">
      <w:pPr>
        <w:pStyle w:val="ListParagraph"/>
        <w:numPr>
          <w:ilvl w:val="0"/>
          <w:numId w:val="3"/>
        </w:numPr>
        <w:rPr>
          <w:rFonts w:ascii="Times New Roman" w:eastAsia="Times New Roman" w:hAnsi="Times New Roman" w:cs="Times New Roman"/>
          <w:color w:val="FF0000"/>
          <w:u w:val="single"/>
          <w:rPrChange w:id="89" w:author="Stanley Wilson" w:date="2025-10-17T14:21:00Z" w16du:dateUtc="2025-10-17T18:21:00Z">
            <w:rPr>
              <w:rFonts w:ascii="Times New Roman" w:eastAsia="Times New Roman" w:hAnsi="Times New Roman" w:cs="Times New Roman"/>
            </w:rPr>
          </w:rPrChange>
        </w:rPr>
      </w:pPr>
      <w:r w:rsidRPr="00BE12CC">
        <w:rPr>
          <w:rFonts w:ascii="Times New Roman" w:eastAsia="Times New Roman" w:hAnsi="Times New Roman" w:cs="Times New Roman"/>
        </w:rPr>
        <w:t xml:space="preserve"> The Board of Ethics will </w:t>
      </w:r>
      <w:r w:rsidR="00CA59CD">
        <w:rPr>
          <w:rFonts w:ascii="Times New Roman" w:eastAsia="Times New Roman" w:hAnsi="Times New Roman" w:cs="Times New Roman"/>
        </w:rPr>
        <w:t>conduct an initial inquiry and if there is reason to believe that a Code or common law violation may have occurred, proceed with an investigation.</w:t>
      </w:r>
    </w:p>
    <w:p w14:paraId="000000C6" w14:textId="46C1BCA3" w:rsidR="007402B8" w:rsidRDefault="00CA59CD" w:rsidP="00CA59CD">
      <w:pPr>
        <w:pStyle w:val="ListParagraph"/>
        <w:numPr>
          <w:ilvl w:val="0"/>
          <w:numId w:val="3"/>
        </w:numPr>
        <w:rPr>
          <w:ins w:id="90" w:author="Stanley Wilson" w:date="2025-10-17T14:23:00Z" w16du:dateUtc="2025-10-17T18:23:00Z"/>
          <w:rFonts w:ascii="Times New Roman" w:eastAsia="Times New Roman" w:hAnsi="Times New Roman" w:cs="Times New Roman"/>
          <w:color w:val="FF0000"/>
          <w:u w:val="single"/>
        </w:rPr>
      </w:pPr>
      <w:r>
        <w:rPr>
          <w:rFonts w:ascii="Times New Roman" w:eastAsia="Times New Roman" w:hAnsi="Times New Roman" w:cs="Times New Roman"/>
        </w:rPr>
        <w:t xml:space="preserve">If the </w:t>
      </w:r>
      <w:proofErr w:type="spellStart"/>
      <w:r>
        <w:rPr>
          <w:rFonts w:ascii="Times New Roman" w:eastAsia="Times New Roman" w:hAnsi="Times New Roman" w:cs="Times New Roman"/>
        </w:rPr>
        <w:t>Bosrd</w:t>
      </w:r>
      <w:proofErr w:type="spellEnd"/>
      <w:r>
        <w:rPr>
          <w:rFonts w:ascii="Times New Roman" w:eastAsia="Times New Roman" w:hAnsi="Times New Roman" w:cs="Times New Roman"/>
        </w:rPr>
        <w:t xml:space="preserve"> determines as a result of its initial inquiry that there is no </w:t>
      </w:r>
      <w:del w:id="91" w:author="Stanley Wilson" w:date="2025-10-17T14:22:00Z" w16du:dateUtc="2025-10-17T18:22:00Z">
        <w:r w:rsidRPr="00CA59CD" w:rsidDel="00CA59CD">
          <w:rPr>
            <w:rFonts w:ascii="Times New Roman" w:eastAsia="Times New Roman" w:hAnsi="Times New Roman" w:cs="Times New Roman"/>
            <w:rPrChange w:id="92" w:author="Stanley Wilson" w:date="2025-10-17T14:19:00Z" w16du:dateUtc="2025-10-17T18:19:00Z">
              <w:rPr/>
            </w:rPrChange>
          </w:rPr>
          <w:delText xml:space="preserve">investigate </w:delText>
        </w:r>
        <w:r w:rsidRPr="00CA59CD" w:rsidDel="00CA59CD">
          <w:rPr>
            <w:rFonts w:ascii="Times New Roman" w:eastAsia="Times New Roman" w:hAnsi="Times New Roman" w:cs="Times New Roman"/>
            <w:strike/>
            <w:color w:val="FF0000"/>
            <w:rPrChange w:id="93" w:author="Stanley Wilson" w:date="2025-10-17T14:19:00Z" w16du:dateUtc="2025-10-17T18:19:00Z">
              <w:rPr>
                <w:strike/>
              </w:rPr>
            </w:rPrChange>
          </w:rPr>
          <w:delText xml:space="preserve">such a complaint </w:delText>
        </w:r>
        <w:r w:rsidRPr="00CA59CD" w:rsidDel="00CA59CD">
          <w:rPr>
            <w:rFonts w:ascii="Times New Roman" w:eastAsia="Times New Roman" w:hAnsi="Times New Roman" w:cs="Times New Roman"/>
            <w:rPrChange w:id="94" w:author="Stanley Wilson" w:date="2025-10-17T14:19:00Z" w16du:dateUtc="2025-10-17T18:19:00Z">
              <w:rPr/>
            </w:rPrChange>
          </w:rPr>
          <w:delText xml:space="preserve">and issue an opinion </w:delText>
        </w:r>
        <w:r w:rsidRPr="00CA59CD" w:rsidDel="00CA59CD">
          <w:rPr>
            <w:rFonts w:ascii="Times New Roman" w:eastAsia="Times New Roman" w:hAnsi="Times New Roman" w:cs="Times New Roman"/>
            <w:strike/>
            <w:color w:val="FF0000"/>
            <w:rPrChange w:id="95" w:author="Stanley Wilson" w:date="2025-10-17T14:19:00Z" w16du:dateUtc="2025-10-17T18:19:00Z">
              <w:rPr>
                <w:strike/>
              </w:rPr>
            </w:rPrChange>
          </w:rPr>
          <w:delText>on the complaint</w:delText>
        </w:r>
        <w:r w:rsidRPr="00CA59CD" w:rsidDel="00CA59CD">
          <w:rPr>
            <w:rFonts w:ascii="Times New Roman" w:eastAsia="Times New Roman" w:hAnsi="Times New Roman" w:cs="Times New Roman"/>
            <w:rPrChange w:id="96" w:author="Stanley Wilson" w:date="2025-10-17T14:19:00Z" w16du:dateUtc="2025-10-17T18:19:00Z">
              <w:rPr/>
            </w:rPrChange>
          </w:rPr>
          <w:delText xml:space="preserve"> if it </w:delText>
        </w:r>
        <w:r w:rsidRPr="00CA59CD" w:rsidDel="00CA59CD">
          <w:rPr>
            <w:rFonts w:ascii="Times New Roman" w:eastAsia="Times New Roman" w:hAnsi="Times New Roman" w:cs="Times New Roman"/>
            <w:color w:val="FF0000"/>
            <w:u w:val="single"/>
            <w:rPrChange w:id="97" w:author="Stanley Wilson" w:date="2025-10-17T14:19:00Z" w16du:dateUtc="2025-10-17T18:19:00Z">
              <w:rPr>
                <w:u w:val="single"/>
              </w:rPr>
            </w:rPrChange>
          </w:rPr>
          <w:delText>determines</w:delText>
        </w:r>
        <w:r w:rsidRPr="00CA59CD" w:rsidDel="00CA59CD">
          <w:rPr>
            <w:rFonts w:ascii="Times New Roman" w:eastAsia="Times New Roman" w:hAnsi="Times New Roman" w:cs="Times New Roman"/>
            <w:color w:val="FF0000"/>
            <w:rPrChange w:id="98" w:author="Stanley Wilson" w:date="2025-10-17T14:19:00Z" w16du:dateUtc="2025-10-17T18:19:00Z">
              <w:rPr/>
            </w:rPrChange>
          </w:rPr>
          <w:delText xml:space="preserve"> </w:delText>
        </w:r>
        <w:r w:rsidRPr="00CA59CD" w:rsidDel="00CA59CD">
          <w:rPr>
            <w:rFonts w:ascii="Times New Roman" w:eastAsia="Times New Roman" w:hAnsi="Times New Roman" w:cs="Times New Roman"/>
            <w:strike/>
            <w:color w:val="FF0000"/>
            <w:rPrChange w:id="99" w:author="Stanley Wilson" w:date="2025-10-17T14:19:00Z" w16du:dateUtc="2025-10-17T18:19:00Z">
              <w:rPr>
                <w:strike/>
              </w:rPr>
            </w:rPrChange>
          </w:rPr>
          <w:delText>believes</w:delText>
        </w:r>
        <w:r w:rsidRPr="00CA59CD" w:rsidDel="00CA59CD">
          <w:rPr>
            <w:rFonts w:ascii="Times New Roman" w:eastAsia="Times New Roman" w:hAnsi="Times New Roman" w:cs="Times New Roman"/>
            <w:strike/>
            <w:rPrChange w:id="100" w:author="Stanley Wilson" w:date="2025-10-17T14:19:00Z" w16du:dateUtc="2025-10-17T18:19:00Z">
              <w:rPr>
                <w:strike/>
              </w:rPr>
            </w:rPrChange>
          </w:rPr>
          <w:delText xml:space="preserve"> </w:delText>
        </w:r>
        <w:r w:rsidRPr="00CA59CD" w:rsidDel="00CA59CD">
          <w:rPr>
            <w:rFonts w:ascii="Times New Roman" w:eastAsia="Times New Roman" w:hAnsi="Times New Roman" w:cs="Times New Roman"/>
            <w:rPrChange w:id="101" w:author="Stanley Wilson" w:date="2025-10-17T14:19:00Z" w16du:dateUtc="2025-10-17T18:19:00Z">
              <w:rPr/>
            </w:rPrChange>
          </w:rPr>
          <w:delText xml:space="preserve">there is </w:delText>
        </w:r>
      </w:del>
      <w:r w:rsidRPr="00CA59CD">
        <w:rPr>
          <w:rFonts w:ascii="Times New Roman" w:eastAsia="Times New Roman" w:hAnsi="Times New Roman" w:cs="Times New Roman"/>
          <w:color w:val="FF0000"/>
          <w:u w:val="single"/>
          <w:rPrChange w:id="102" w:author="Stanley Wilson" w:date="2025-10-17T14:19:00Z" w16du:dateUtc="2025-10-17T18:19:00Z">
            <w:rPr>
              <w:u w:val="single"/>
            </w:rPr>
          </w:rPrChange>
        </w:rPr>
        <w:t>reason to believe</w:t>
      </w:r>
      <w:r w:rsidRPr="00CA59CD">
        <w:rPr>
          <w:rFonts w:ascii="Times New Roman" w:eastAsia="Times New Roman" w:hAnsi="Times New Roman" w:cs="Times New Roman"/>
          <w:color w:val="FF0000"/>
          <w:rPrChange w:id="103" w:author="Stanley Wilson" w:date="2025-10-17T14:19:00Z" w16du:dateUtc="2025-10-17T18:19:00Z">
            <w:rPr/>
          </w:rPrChange>
        </w:rPr>
        <w:t xml:space="preserve"> </w:t>
      </w:r>
      <w:r w:rsidRPr="00CA59CD">
        <w:rPr>
          <w:rFonts w:ascii="Times New Roman" w:eastAsia="Times New Roman" w:hAnsi="Times New Roman" w:cs="Times New Roman"/>
          <w:strike/>
          <w:color w:val="FF0000"/>
          <w:rPrChange w:id="104" w:author="Stanley Wilson" w:date="2025-10-17T14:19:00Z" w16du:dateUtc="2025-10-17T18:19:00Z">
            <w:rPr>
              <w:strike/>
            </w:rPr>
          </w:rPrChange>
        </w:rPr>
        <w:t>probable cause of</w:t>
      </w:r>
      <w:r w:rsidRPr="00CA59CD">
        <w:rPr>
          <w:rFonts w:ascii="Times New Roman" w:eastAsia="Times New Roman" w:hAnsi="Times New Roman" w:cs="Times New Roman"/>
          <w:rPrChange w:id="105" w:author="Stanley Wilson" w:date="2025-10-17T14:19:00Z" w16du:dateUtc="2025-10-17T18:19:00Z">
            <w:rPr/>
          </w:rPrChange>
        </w:rPr>
        <w:t xml:space="preserve"> a Code </w:t>
      </w:r>
      <w:ins w:id="106" w:author="Stanley Wilson" w:date="2025-10-17T14:22:00Z" w16du:dateUtc="2025-10-17T18:22:00Z">
        <w:r>
          <w:rPr>
            <w:rFonts w:ascii="Times New Roman" w:eastAsia="Times New Roman" w:hAnsi="Times New Roman" w:cs="Times New Roman"/>
          </w:rPr>
          <w:t xml:space="preserve">or common law </w:t>
        </w:r>
      </w:ins>
      <w:r w:rsidRPr="00CA59CD">
        <w:rPr>
          <w:rFonts w:ascii="Times New Roman" w:eastAsia="Times New Roman" w:hAnsi="Times New Roman" w:cs="Times New Roman"/>
          <w:rPrChange w:id="107" w:author="Stanley Wilson" w:date="2025-10-17T14:19:00Z" w16du:dateUtc="2025-10-17T18:19:00Z">
            <w:rPr/>
          </w:rPrChange>
        </w:rPr>
        <w:t xml:space="preserve">violation </w:t>
      </w:r>
      <w:r w:rsidRPr="00CA59CD">
        <w:rPr>
          <w:rFonts w:ascii="Times New Roman" w:eastAsia="Times New Roman" w:hAnsi="Times New Roman" w:cs="Times New Roman"/>
          <w:color w:val="FF0000"/>
          <w:u w:val="single"/>
          <w:rPrChange w:id="108" w:author="Stanley Wilson" w:date="2025-10-17T14:19:00Z" w16du:dateUtc="2025-10-17T18:19:00Z">
            <w:rPr>
              <w:u w:val="single"/>
            </w:rPr>
          </w:rPrChange>
        </w:rPr>
        <w:t>may have occurred</w:t>
      </w:r>
      <w:del w:id="109" w:author="Stanley Wilson" w:date="2025-10-17T14:23:00Z" w16du:dateUtc="2025-10-17T18:23:00Z">
        <w:r w:rsidRPr="00CA59CD" w:rsidDel="00CA59CD">
          <w:rPr>
            <w:rFonts w:ascii="Times New Roman" w:eastAsia="Times New Roman" w:hAnsi="Times New Roman" w:cs="Times New Roman"/>
            <w:rPrChange w:id="110" w:author="Stanley Wilson" w:date="2025-10-17T14:19:00Z" w16du:dateUtc="2025-10-17T18:19:00Z">
              <w:rPr/>
            </w:rPrChange>
          </w:rPr>
          <w:delText>.</w:delText>
        </w:r>
        <w:r w:rsidRPr="00CA59CD" w:rsidDel="00CA59CD">
          <w:rPr>
            <w:rFonts w:ascii="Times New Roman" w:eastAsia="Times New Roman" w:hAnsi="Times New Roman" w:cs="Times New Roman"/>
            <w:strike/>
            <w:color w:val="FF0000"/>
            <w:rPrChange w:id="111" w:author="Stanley Wilson" w:date="2025-10-17T14:19:00Z" w16du:dateUtc="2025-10-17T18:19:00Z">
              <w:rPr>
                <w:strike/>
              </w:rPr>
            </w:rPrChange>
          </w:rPr>
          <w:delText xml:space="preserve"> In the absence of such, it will dismiss the complaint. </w:delText>
        </w:r>
        <w:r w:rsidRPr="00CA59CD" w:rsidDel="00CA59CD">
          <w:rPr>
            <w:rFonts w:ascii="Times New Roman" w:eastAsia="Times New Roman" w:hAnsi="Times New Roman" w:cs="Times New Roman"/>
            <w:color w:val="FF0000"/>
            <w:u w:val="single"/>
            <w:rPrChange w:id="112" w:author="Stanley Wilson" w:date="2025-10-17T14:19:00Z" w16du:dateUtc="2025-10-17T18:19:00Z">
              <w:rPr>
                <w:u w:val="single"/>
              </w:rPr>
            </w:rPrChange>
          </w:rPr>
          <w:delText>If the Board determines the request</w:delText>
        </w:r>
      </w:del>
      <w:ins w:id="113" w:author="Stanley Wilson" w:date="2025-10-17T14:23:00Z" w16du:dateUtc="2025-10-17T18:23:00Z">
        <w:r>
          <w:rPr>
            <w:rFonts w:ascii="Times New Roman" w:eastAsia="Times New Roman" w:hAnsi="Times New Roman" w:cs="Times New Roman"/>
          </w:rPr>
          <w:t>, or that the complaint</w:t>
        </w:r>
      </w:ins>
      <w:r w:rsidRPr="00CA59CD">
        <w:rPr>
          <w:rFonts w:ascii="Times New Roman" w:eastAsia="Times New Roman" w:hAnsi="Times New Roman" w:cs="Times New Roman"/>
          <w:color w:val="FF0000"/>
          <w:u w:val="single"/>
          <w:rPrChange w:id="114" w:author="Stanley Wilson" w:date="2025-10-17T14:19:00Z" w16du:dateUtc="2025-10-17T18:19:00Z">
            <w:rPr>
              <w:u w:val="single"/>
            </w:rPr>
          </w:rPrChange>
        </w:rPr>
        <w:t xml:space="preserve"> is frivolous on its fac</w:t>
      </w:r>
      <w:ins w:id="115" w:author="Stanley Wilson" w:date="2025-10-20T10:59:00Z" w16du:dateUtc="2025-10-20T14:59:00Z">
        <w:r w:rsidR="0013127F">
          <w:rPr>
            <w:rFonts w:ascii="Times New Roman" w:eastAsia="Times New Roman" w:hAnsi="Times New Roman" w:cs="Times New Roman"/>
            <w:color w:val="FF0000"/>
            <w:u w:val="single"/>
          </w:rPr>
          <w:t>e</w:t>
        </w:r>
      </w:ins>
      <w:del w:id="116" w:author="Laura Cunningham" w:date="2025-10-17T15:09:00Z" w16du:dateUtc="2025-10-17T19:09:00Z">
        <w:r w:rsidRPr="00CA59CD" w:rsidDel="00F003D8">
          <w:rPr>
            <w:rFonts w:ascii="Times New Roman" w:eastAsia="Times New Roman" w:hAnsi="Times New Roman" w:cs="Times New Roman"/>
            <w:color w:val="FF0000"/>
            <w:u w:val="single"/>
            <w:rPrChange w:id="117" w:author="Stanley Wilson" w:date="2025-10-17T14:19:00Z" w16du:dateUtc="2025-10-17T18:19:00Z">
              <w:rPr>
                <w:u w:val="single"/>
              </w:rPr>
            </w:rPrChange>
          </w:rPr>
          <w:delText>t</w:delText>
        </w:r>
      </w:del>
      <w:r w:rsidRPr="00CA59CD">
        <w:rPr>
          <w:rFonts w:ascii="Times New Roman" w:eastAsia="Times New Roman" w:hAnsi="Times New Roman" w:cs="Times New Roman"/>
          <w:color w:val="FF0000"/>
          <w:u w:val="single"/>
          <w:rPrChange w:id="118" w:author="Stanley Wilson" w:date="2025-10-17T14:19:00Z" w16du:dateUtc="2025-10-17T18:19:00Z">
            <w:rPr>
              <w:u w:val="single"/>
            </w:rPr>
          </w:rPrChange>
        </w:rPr>
        <w:t xml:space="preserve"> or the alleged violation would be de minimis, it may dismiss it without further action.</w:t>
      </w:r>
    </w:p>
    <w:p w14:paraId="7CAB22F9" w14:textId="4DA0753E" w:rsidR="00CA59CD" w:rsidRPr="00CA59CD" w:rsidRDefault="00CA59CD">
      <w:pPr>
        <w:pStyle w:val="ListParagraph"/>
        <w:numPr>
          <w:ilvl w:val="0"/>
          <w:numId w:val="3"/>
        </w:numPr>
        <w:rPr>
          <w:rFonts w:ascii="Times New Roman" w:eastAsia="Times New Roman" w:hAnsi="Times New Roman" w:cs="Times New Roman"/>
          <w:color w:val="FF0000"/>
          <w:u w:val="single"/>
          <w:rPrChange w:id="119" w:author="Stanley Wilson" w:date="2025-10-17T14:19:00Z" w16du:dateUtc="2025-10-17T18:19:00Z">
            <w:rPr>
              <w:u w:val="single"/>
            </w:rPr>
          </w:rPrChange>
        </w:rPr>
        <w:pPrChange w:id="120" w:author="Stanley Wilson" w:date="2025-10-17T14:19:00Z" w16du:dateUtc="2025-10-17T18:19:00Z">
          <w:pPr>
            <w:ind w:left="720"/>
          </w:pPr>
        </w:pPrChange>
      </w:pPr>
      <w:ins w:id="121" w:author="Stanley Wilson" w:date="2025-10-17T14:23:00Z" w16du:dateUtc="2025-10-17T18:23:00Z">
        <w:r>
          <w:rPr>
            <w:rFonts w:ascii="Times New Roman" w:eastAsia="Times New Roman" w:hAnsi="Times New Roman" w:cs="Times New Roman"/>
          </w:rPr>
          <w:t>Complaints may be made anony</w:t>
        </w:r>
      </w:ins>
      <w:ins w:id="122" w:author="Stanley Wilson" w:date="2025-10-17T14:24:00Z" w16du:dateUtc="2025-10-17T18:24:00Z">
        <w:r>
          <w:rPr>
            <w:rFonts w:ascii="Times New Roman" w:eastAsia="Times New Roman" w:hAnsi="Times New Roman" w:cs="Times New Roman"/>
          </w:rPr>
          <w:t>mously, and in cases where they are not, upon request, the name of a complainant may be kept confidential.</w:t>
        </w:r>
      </w:ins>
    </w:p>
    <w:p w14:paraId="000000C7" w14:textId="77777777" w:rsidR="007402B8" w:rsidRDefault="007402B8">
      <w:pPr>
        <w:ind w:left="720"/>
        <w:rPr>
          <w:rFonts w:ascii="Times New Roman" w:eastAsia="Times New Roman" w:hAnsi="Times New Roman" w:cs="Times New Roman"/>
        </w:rPr>
      </w:pPr>
    </w:p>
    <w:p w14:paraId="000000C8" w14:textId="0DF10D8C" w:rsidR="007402B8" w:rsidRDefault="00000000">
      <w:pPr>
        <w:ind w:left="720"/>
        <w:rPr>
          <w:rFonts w:ascii="Times New Roman" w:eastAsia="Times New Roman" w:hAnsi="Times New Roman" w:cs="Times New Roman"/>
        </w:rPr>
      </w:pPr>
      <w:r>
        <w:rPr>
          <w:rFonts w:ascii="Times New Roman" w:eastAsia="Times New Roman" w:hAnsi="Times New Roman" w:cs="Times New Roman"/>
        </w:rPr>
        <w:t>(3) The Board of Ethics may act on its own motion to initiate an investigation into an</w:t>
      </w:r>
      <w:ins w:id="123" w:author="Stanley Wilson" w:date="2025-10-17T14:24:00Z" w16du:dateUtc="2025-10-17T18:24:00Z">
        <w:r w:rsidR="00CA59CD">
          <w:rPr>
            <w:rFonts w:ascii="Times New Roman" w:eastAsia="Times New Roman" w:hAnsi="Times New Roman" w:cs="Times New Roman"/>
          </w:rPr>
          <w:t xml:space="preserve"> officer or </w:t>
        </w:r>
      </w:ins>
      <w:r>
        <w:rPr>
          <w:rFonts w:ascii="Times New Roman" w:eastAsia="Times New Roman" w:hAnsi="Times New Roman" w:cs="Times New Roman"/>
        </w:rPr>
        <w:t xml:space="preserve"> </w:t>
      </w:r>
      <w:del w:id="124" w:author="Stanley Wilson" w:date="2025-10-17T14:24:00Z" w16du:dateUtc="2025-10-17T18:24:00Z">
        <w:r w:rsidDel="00CA59CD">
          <w:rPr>
            <w:rFonts w:ascii="Times New Roman" w:eastAsia="Times New Roman" w:hAnsi="Times New Roman" w:cs="Times New Roman"/>
            <w:strike/>
            <w:color w:val="FF0000"/>
          </w:rPr>
          <w:delText>officer or</w:delText>
        </w:r>
        <w:r w:rsidDel="00CA59CD">
          <w:rPr>
            <w:rFonts w:ascii="Times New Roman" w:eastAsia="Times New Roman" w:hAnsi="Times New Roman" w:cs="Times New Roman"/>
          </w:rPr>
          <w:delText xml:space="preserve"> </w:delText>
        </w:r>
      </w:del>
      <w:r>
        <w:rPr>
          <w:rFonts w:ascii="Times New Roman" w:eastAsia="Times New Roman" w:hAnsi="Times New Roman" w:cs="Times New Roman"/>
        </w:rPr>
        <w:t>employee's alleged violation of this Code.</w:t>
      </w:r>
    </w:p>
    <w:p w14:paraId="000000C9" w14:textId="77777777" w:rsidR="007402B8" w:rsidRDefault="007402B8">
      <w:pPr>
        <w:ind w:left="720"/>
        <w:rPr>
          <w:rFonts w:ascii="Times New Roman" w:eastAsia="Times New Roman" w:hAnsi="Times New Roman" w:cs="Times New Roman"/>
        </w:rPr>
      </w:pPr>
    </w:p>
    <w:p w14:paraId="000000CA"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(4) Upon the written request of the Town Board, of a Town officer or employee, or of any contracting party, the Ethics Board shall investigate and provide to the Town Board a written report and recommendation concerning any Town contract or agreement that may be void pursuant to Article 18, Section 804. Additionally, the Ethics Board may, in its discretion, undertake such an investigation upon its own initiative, in which case it may present a report and recommendation to the Town Board.</w:t>
      </w:r>
    </w:p>
    <w:p w14:paraId="000000CB" w14:textId="77777777" w:rsidR="007402B8" w:rsidRDefault="007402B8">
      <w:pPr>
        <w:rPr>
          <w:rFonts w:ascii="Times New Roman" w:eastAsia="Times New Roman" w:hAnsi="Times New Roman" w:cs="Times New Roman"/>
        </w:rPr>
      </w:pPr>
    </w:p>
    <w:p w14:paraId="000000CC"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8-19. Investigations.</w:t>
      </w:r>
    </w:p>
    <w:p w14:paraId="000000CD" w14:textId="77777777" w:rsidR="007402B8" w:rsidRDefault="007402B8">
      <w:pPr>
        <w:rPr>
          <w:rFonts w:ascii="Times New Roman" w:eastAsia="Times New Roman" w:hAnsi="Times New Roman" w:cs="Times New Roman"/>
        </w:rPr>
      </w:pPr>
    </w:p>
    <w:p w14:paraId="000000CE" w14:textId="68CF5825" w:rsidR="007402B8" w:rsidRDefault="00000000">
      <w:pPr>
        <w:rPr>
          <w:rFonts w:ascii="Times New Roman" w:eastAsia="Times New Roman" w:hAnsi="Times New Roman" w:cs="Times New Roman"/>
          <w:strike/>
          <w:color w:val="FF0000"/>
        </w:rPr>
      </w:pPr>
      <w:r>
        <w:rPr>
          <w:rFonts w:ascii="Times New Roman" w:eastAsia="Times New Roman" w:hAnsi="Times New Roman" w:cs="Times New Roman"/>
        </w:rPr>
        <w:t xml:space="preserve">A. Upon receipt of a written </w:t>
      </w:r>
      <w:del w:id="125" w:author="Stanley Wilson" w:date="2025-10-17T14:25:00Z" w16du:dateUtc="2025-10-17T18:25:00Z">
        <w:r w:rsidDel="00CA59CD">
          <w:rPr>
            <w:rFonts w:ascii="Times New Roman" w:eastAsia="Times New Roman" w:hAnsi="Times New Roman" w:cs="Times New Roman"/>
            <w:color w:val="FF0000"/>
            <w:u w:val="single"/>
          </w:rPr>
          <w:delText xml:space="preserve">inquiry or </w:delText>
        </w:r>
      </w:del>
      <w:r>
        <w:rPr>
          <w:rFonts w:ascii="Times New Roman" w:eastAsia="Times New Roman" w:hAnsi="Times New Roman" w:cs="Times New Roman"/>
        </w:rPr>
        <w:t>complaint</w:t>
      </w:r>
      <w:ins w:id="126" w:author="Stanley Wilson" w:date="2025-10-17T14:25:00Z" w16du:dateUtc="2025-10-17T18:25:00Z">
        <w:r w:rsidR="00CA59CD">
          <w:rPr>
            <w:rFonts w:ascii="Times New Roman" w:eastAsia="Times New Roman" w:hAnsi="Times New Roman" w:cs="Times New Roman"/>
          </w:rPr>
          <w:t xml:space="preserve"> alleging a violation of this Code </w:t>
        </w:r>
      </w:ins>
      <w:del w:id="127" w:author="Stanley Wilson" w:date="2025-10-17T14:25:00Z" w16du:dateUtc="2025-10-17T18:25:00Z">
        <w:r w:rsidDel="00CA59CD">
          <w:rPr>
            <w:rFonts w:ascii="Times New Roman" w:eastAsia="Times New Roman" w:hAnsi="Times New Roman" w:cs="Times New Roman"/>
          </w:rPr>
          <w:delText xml:space="preserve"> </w:delText>
        </w:r>
        <w:r w:rsidDel="00CA59CD">
          <w:rPr>
            <w:rFonts w:ascii="Times New Roman" w:eastAsia="Times New Roman" w:hAnsi="Times New Roman" w:cs="Times New Roman"/>
            <w:strike/>
            <w:color w:val="FF0000"/>
          </w:rPr>
          <w:delText xml:space="preserve">alleging a violation of this Code </w:delText>
        </w:r>
      </w:del>
      <w:r>
        <w:rPr>
          <w:rFonts w:ascii="Times New Roman" w:eastAsia="Times New Roman" w:hAnsi="Times New Roman" w:cs="Times New Roman"/>
        </w:rPr>
        <w:t xml:space="preserve">or upon determining on its own initiative that a violation of the Code may exist, the Ethics Board shall have the power and duty to conduct with reasonable promptness any investigation necessary to carry out the provisions of this Code. </w:t>
      </w:r>
      <w:del w:id="128" w:author="Stanley Wilson" w:date="2025-10-17T14:25:00Z" w16du:dateUtc="2025-10-17T18:25:00Z">
        <w:r w:rsidDel="00CA59CD">
          <w:rPr>
            <w:rFonts w:ascii="Times New Roman" w:eastAsia="Times New Roman" w:hAnsi="Times New Roman" w:cs="Times New Roman"/>
            <w:strike/>
            <w:color w:val="FF0000"/>
          </w:rPr>
          <w:delText>Written complaints must include the name of the individual complainant. Upon</w:delText>
        </w:r>
        <w:r w:rsidDel="00CA59CD">
          <w:rPr>
            <w:rFonts w:ascii="Times New Roman" w:eastAsia="Times New Roman" w:hAnsi="Times New Roman" w:cs="Times New Roman"/>
          </w:rPr>
          <w:delText xml:space="preserve"> </w:delText>
        </w:r>
        <w:r w:rsidDel="00CA59CD">
          <w:rPr>
            <w:rFonts w:ascii="Times New Roman" w:eastAsia="Times New Roman" w:hAnsi="Times New Roman" w:cs="Times New Roman"/>
            <w:color w:val="FF0000"/>
            <w:u w:val="single"/>
          </w:rPr>
          <w:delText>Complaints may be made anonymously, and in the case where they are not, upon</w:delText>
        </w:r>
        <w:r w:rsidDel="00CA59CD">
          <w:rPr>
            <w:rFonts w:ascii="Times New Roman" w:eastAsia="Times New Roman" w:hAnsi="Times New Roman" w:cs="Times New Roman"/>
          </w:rPr>
          <w:delText xml:space="preserve"> request, the name of a complainant may be kept confidential. </w:delText>
        </w:r>
        <w:r w:rsidDel="00CA59CD">
          <w:rPr>
            <w:rFonts w:ascii="Times New Roman" w:eastAsia="Times New Roman" w:hAnsi="Times New Roman" w:cs="Times New Roman"/>
            <w:strike/>
            <w:color w:val="FF0000"/>
          </w:rPr>
          <w:delText>If the Board determines that a complaint is frivolous on its face or the alleged violation would be de minimis, it may dismiss it without further investigation.</w:delText>
        </w:r>
      </w:del>
    </w:p>
    <w:p w14:paraId="000000CF" w14:textId="77777777" w:rsidR="007402B8" w:rsidRDefault="007402B8">
      <w:pPr>
        <w:rPr>
          <w:rFonts w:ascii="Times New Roman" w:eastAsia="Times New Roman" w:hAnsi="Times New Roman" w:cs="Times New Roman"/>
        </w:rPr>
      </w:pPr>
    </w:p>
    <w:p w14:paraId="000000D0"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B. In conducting any such investigation, the Ethics Board may administer oaths or affirmations, compel attendance of witnesses, and require the production of any books or records that it may deem relevant and material. The Ethics Board shall make a reasonable effort to obtain voluntary cooperation prior to exercising or enforcing their right to compel testimony. Further, the Ethics Board shall take steps to ensure that every individual's right to due process is protected.</w:t>
      </w:r>
    </w:p>
    <w:p w14:paraId="000000D1" w14:textId="77777777" w:rsidR="007402B8" w:rsidRDefault="007402B8">
      <w:pPr>
        <w:rPr>
          <w:rFonts w:ascii="Times New Roman" w:eastAsia="Times New Roman" w:hAnsi="Times New Roman" w:cs="Times New Roman"/>
        </w:rPr>
      </w:pPr>
    </w:p>
    <w:p w14:paraId="000000D2"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lastRenderedPageBreak/>
        <w:t>C. Any person filing a complaint with the Ethics Board, and every person who is alleged in such a complaint to violate this Code, shall be notified in writing of the disposition of the complaint.</w:t>
      </w:r>
    </w:p>
    <w:p w14:paraId="000000D3" w14:textId="77777777" w:rsidR="007402B8" w:rsidRDefault="007402B8">
      <w:pPr>
        <w:rPr>
          <w:rFonts w:ascii="Times New Roman" w:eastAsia="Times New Roman" w:hAnsi="Times New Roman" w:cs="Times New Roman"/>
        </w:rPr>
      </w:pPr>
    </w:p>
    <w:p w14:paraId="000000D4"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D. Nothing in this section shall be construed to permit the Ethics Board to </w:t>
      </w:r>
      <w:proofErr w:type="gramStart"/>
      <w:r>
        <w:rPr>
          <w:rFonts w:ascii="Times New Roman" w:eastAsia="Times New Roman" w:hAnsi="Times New Roman" w:cs="Times New Roman"/>
        </w:rPr>
        <w:t>conduct an investigation</w:t>
      </w:r>
      <w:proofErr w:type="gramEnd"/>
      <w:r>
        <w:rPr>
          <w:rFonts w:ascii="Times New Roman" w:eastAsia="Times New Roman" w:hAnsi="Times New Roman" w:cs="Times New Roman"/>
        </w:rPr>
        <w:t xml:space="preserve"> of itself or of any of its members or staff. If the Ethics Board receives a complaint alleging that the Ethics Board or any of its members or staff has violated any provision of this Code, or any other law, the Ethics Board shall promptly transmit to the Town Board a copy of the complaint.</w:t>
      </w:r>
    </w:p>
    <w:p w14:paraId="000000D5" w14:textId="77777777" w:rsidR="007402B8" w:rsidRDefault="007402B8">
      <w:pPr>
        <w:rPr>
          <w:rFonts w:ascii="Times New Roman" w:eastAsia="Times New Roman" w:hAnsi="Times New Roman" w:cs="Times New Roman"/>
        </w:rPr>
      </w:pPr>
    </w:p>
    <w:p w14:paraId="000000D6"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8-20. Administration and reporting.</w:t>
      </w:r>
    </w:p>
    <w:p w14:paraId="000000D7" w14:textId="77777777" w:rsidR="007402B8" w:rsidRDefault="007402B8">
      <w:pPr>
        <w:rPr>
          <w:rFonts w:ascii="Times New Roman" w:eastAsia="Times New Roman" w:hAnsi="Times New Roman" w:cs="Times New Roman"/>
        </w:rPr>
      </w:pPr>
    </w:p>
    <w:p w14:paraId="000000D8"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The Board of Ethics shall have the following administrative duties:</w:t>
      </w:r>
    </w:p>
    <w:p w14:paraId="000000D9" w14:textId="77777777" w:rsidR="007402B8" w:rsidRDefault="007402B8">
      <w:pPr>
        <w:rPr>
          <w:rFonts w:ascii="Times New Roman" w:eastAsia="Times New Roman" w:hAnsi="Times New Roman" w:cs="Times New Roman"/>
        </w:rPr>
      </w:pPr>
    </w:p>
    <w:p w14:paraId="000000DA"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A. To prescribe and promulgate rules and regulations governing its own internal organization and procedures in a manner consistent with this Code.</w:t>
      </w:r>
    </w:p>
    <w:p w14:paraId="000000DB" w14:textId="77777777" w:rsidR="007402B8" w:rsidRDefault="007402B8">
      <w:pPr>
        <w:rPr>
          <w:rFonts w:ascii="Times New Roman" w:eastAsia="Times New Roman" w:hAnsi="Times New Roman" w:cs="Times New Roman"/>
        </w:rPr>
      </w:pPr>
    </w:p>
    <w:p w14:paraId="000000DC"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B. To review, index, maintain on file, and dispose of complaints alleging violations of this Code and to make notifications and conduct investigations. The Board of Ethics shall have the confidential advice of legal counsel employed by the Town or outside counsel and the services of a confidential clerk employed by the Town to keep minutes and files.</w:t>
      </w:r>
    </w:p>
    <w:p w14:paraId="000000DD" w14:textId="77777777" w:rsidR="007402B8" w:rsidRDefault="007402B8">
      <w:pPr>
        <w:rPr>
          <w:rFonts w:ascii="Times New Roman" w:eastAsia="Times New Roman" w:hAnsi="Times New Roman" w:cs="Times New Roman"/>
        </w:rPr>
      </w:pPr>
    </w:p>
    <w:p w14:paraId="000000DE"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C. To forward its opinions responding to complaints or opinions on its own motion to the Town Board with any recommendations for disciplinary actions and penalties.</w:t>
      </w:r>
    </w:p>
    <w:p w14:paraId="000000DF" w14:textId="77777777" w:rsidR="007402B8" w:rsidRDefault="007402B8">
      <w:pPr>
        <w:rPr>
          <w:rFonts w:ascii="Times New Roman" w:eastAsia="Times New Roman" w:hAnsi="Times New Roman" w:cs="Times New Roman"/>
        </w:rPr>
      </w:pPr>
    </w:p>
    <w:p w14:paraId="000000E0"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D. To make public on the Ethics Board website its opinions in </w:t>
      </w:r>
      <w:proofErr w:type="gramStart"/>
      <w:r>
        <w:rPr>
          <w:rFonts w:ascii="Times New Roman" w:eastAsia="Times New Roman" w:hAnsi="Times New Roman" w:cs="Times New Roman"/>
        </w:rPr>
        <w:t>a brief summary</w:t>
      </w:r>
      <w:proofErr w:type="gramEnd"/>
      <w:r>
        <w:rPr>
          <w:rFonts w:ascii="Times New Roman" w:eastAsia="Times New Roman" w:hAnsi="Times New Roman" w:cs="Times New Roman"/>
        </w:rPr>
        <w:t xml:space="preserve"> form that removes all personal identifying information.</w:t>
      </w:r>
    </w:p>
    <w:p w14:paraId="000000E1" w14:textId="77777777" w:rsidR="007402B8" w:rsidRDefault="007402B8">
      <w:pPr>
        <w:rPr>
          <w:rFonts w:ascii="Times New Roman" w:eastAsia="Times New Roman" w:hAnsi="Times New Roman" w:cs="Times New Roman"/>
        </w:rPr>
      </w:pPr>
    </w:p>
    <w:p w14:paraId="000000E2"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E. To prepare an annual report to the Town Supervisor and Town Board, summarizing the activities of the Ethics Board. The report may also recommend changes to the text or administration of this Code. The Ethics Board shall periodically review this Code and the Board's rules, regulations, and administrative procedures to determine whether they promote integrity, public confidence, and participation in Town government and whether they set forth clear and enforceable </w:t>
      </w:r>
      <w:proofErr w:type="gramStart"/>
      <w:r>
        <w:rPr>
          <w:rFonts w:ascii="Times New Roman" w:eastAsia="Times New Roman" w:hAnsi="Times New Roman" w:cs="Times New Roman"/>
        </w:rPr>
        <w:t>common sense</w:t>
      </w:r>
      <w:proofErr w:type="gramEnd"/>
      <w:r>
        <w:rPr>
          <w:rFonts w:ascii="Times New Roman" w:eastAsia="Times New Roman" w:hAnsi="Times New Roman" w:cs="Times New Roman"/>
        </w:rPr>
        <w:t xml:space="preserve"> standards of conduct.</w:t>
      </w:r>
    </w:p>
    <w:p w14:paraId="000000E3" w14:textId="77777777" w:rsidR="007402B8" w:rsidRDefault="007402B8">
      <w:pPr>
        <w:rPr>
          <w:rFonts w:ascii="Times New Roman" w:eastAsia="Times New Roman" w:hAnsi="Times New Roman" w:cs="Times New Roman"/>
        </w:rPr>
      </w:pPr>
    </w:p>
    <w:p w14:paraId="000000E4"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8-21. Penalties.</w:t>
      </w:r>
    </w:p>
    <w:p w14:paraId="000000E5" w14:textId="77777777" w:rsidR="007402B8" w:rsidRDefault="007402B8">
      <w:pPr>
        <w:rPr>
          <w:rFonts w:ascii="Times New Roman" w:eastAsia="Times New Roman" w:hAnsi="Times New Roman" w:cs="Times New Roman"/>
        </w:rPr>
      </w:pPr>
    </w:p>
    <w:p w14:paraId="000000E6"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A. Disciplinary action. Any officer or employee who engages in any action that violates any provision of this chapter may be warned, reprimanded, suspended, or removed from office or employment, and may be subject to any other sanction authorized by law or collective bargaining agreement, by the appointing authority or person or body authorized by law to impose such sanctions. A warning, reprimand, suspension, removal, or other authorized sanction may be imposed in addition to any other penalty contained in this chapter or in any other provision of law.</w:t>
      </w:r>
    </w:p>
    <w:p w14:paraId="000000E7" w14:textId="77777777" w:rsidR="007402B8" w:rsidRDefault="007402B8">
      <w:pPr>
        <w:rPr>
          <w:rFonts w:ascii="Times New Roman" w:eastAsia="Times New Roman" w:hAnsi="Times New Roman" w:cs="Times New Roman"/>
        </w:rPr>
      </w:pPr>
    </w:p>
    <w:p w14:paraId="000000E8"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 xml:space="preserve">B. Civil fine. Any person who violates any provision of this chapter may be subject to a civil fine not to exceed </w:t>
      </w:r>
      <w:r>
        <w:rPr>
          <w:rFonts w:ascii="Times New Roman" w:eastAsia="Times New Roman" w:hAnsi="Times New Roman" w:cs="Times New Roman"/>
          <w:color w:val="FF0000"/>
          <w:u w:val="single"/>
        </w:rPr>
        <w:t xml:space="preserve">$3,000 </w:t>
      </w:r>
      <w:r>
        <w:rPr>
          <w:rFonts w:ascii="Times New Roman" w:eastAsia="Times New Roman" w:hAnsi="Times New Roman" w:cs="Times New Roman"/>
          <w:strike/>
          <w:color w:val="FF0000"/>
        </w:rPr>
        <w:t>$1,500</w:t>
      </w:r>
      <w:r>
        <w:rPr>
          <w:rFonts w:ascii="Times New Roman" w:eastAsia="Times New Roman" w:hAnsi="Times New Roman" w:cs="Times New Roman"/>
        </w:rPr>
        <w:t xml:space="preserve"> for each violation. A civil fine may be imposed in addition to any other penalty contained in any other provision of law or in this chapter, other than a civil forfeiture. A fine may only be </w:t>
      </w:r>
      <w:r>
        <w:rPr>
          <w:rFonts w:ascii="Times New Roman" w:eastAsia="Times New Roman" w:hAnsi="Times New Roman" w:cs="Times New Roman"/>
        </w:rPr>
        <w:lastRenderedPageBreak/>
        <w:t>imposed by the Town Board, subject to a hearing and any applicable provisions of law and collective bargaining agreements, or appropriate court of law.</w:t>
      </w:r>
    </w:p>
    <w:p w14:paraId="000000E9" w14:textId="77777777" w:rsidR="007402B8" w:rsidRDefault="007402B8">
      <w:pPr>
        <w:rPr>
          <w:rFonts w:ascii="Times New Roman" w:eastAsia="Times New Roman" w:hAnsi="Times New Roman" w:cs="Times New Roman"/>
        </w:rPr>
      </w:pPr>
    </w:p>
    <w:p w14:paraId="000000EA"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C. Damages.</w:t>
      </w:r>
    </w:p>
    <w:p w14:paraId="000000EB" w14:textId="77777777" w:rsidR="007402B8" w:rsidRDefault="007402B8">
      <w:pPr>
        <w:rPr>
          <w:rFonts w:ascii="Times New Roman" w:eastAsia="Times New Roman" w:hAnsi="Times New Roman" w:cs="Times New Roman"/>
        </w:rPr>
      </w:pPr>
    </w:p>
    <w:p w14:paraId="000000EC"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(1) Any person who violates any provision of this chapter shall be liable in damages to the Town for any losses or increased costs incurred by the Town </w:t>
      </w:r>
      <w:proofErr w:type="gramStart"/>
      <w:r>
        <w:rPr>
          <w:rFonts w:ascii="Times New Roman" w:eastAsia="Times New Roman" w:hAnsi="Times New Roman" w:cs="Times New Roman"/>
        </w:rPr>
        <w:t>as a result of</w:t>
      </w:r>
      <w:proofErr w:type="gramEnd"/>
      <w:r>
        <w:rPr>
          <w:rFonts w:ascii="Times New Roman" w:eastAsia="Times New Roman" w:hAnsi="Times New Roman" w:cs="Times New Roman"/>
        </w:rPr>
        <w:t xml:space="preserve"> the violation. Such damages may be imposed in addition to any other penalty contained in any other provision of law or in this chapter, other than a civil forfeiture.</w:t>
      </w:r>
    </w:p>
    <w:p w14:paraId="000000ED" w14:textId="77777777" w:rsidR="007402B8" w:rsidRDefault="007402B8">
      <w:pPr>
        <w:ind w:left="720"/>
        <w:rPr>
          <w:rFonts w:ascii="Times New Roman" w:eastAsia="Times New Roman" w:hAnsi="Times New Roman" w:cs="Times New Roman"/>
        </w:rPr>
      </w:pPr>
    </w:p>
    <w:p w14:paraId="000000EE"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(2) A finding of damages may only be made by the Town Board or an appropriate court of law.</w:t>
      </w:r>
    </w:p>
    <w:p w14:paraId="000000EF" w14:textId="77777777" w:rsidR="007402B8" w:rsidRDefault="007402B8">
      <w:pPr>
        <w:rPr>
          <w:rFonts w:ascii="Times New Roman" w:eastAsia="Times New Roman" w:hAnsi="Times New Roman" w:cs="Times New Roman"/>
        </w:rPr>
      </w:pPr>
    </w:p>
    <w:p w14:paraId="000000F0"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D. Civil forfeiture.</w:t>
      </w:r>
    </w:p>
    <w:p w14:paraId="000000F1" w14:textId="77777777" w:rsidR="007402B8" w:rsidRDefault="007402B8">
      <w:pPr>
        <w:rPr>
          <w:rFonts w:ascii="Times New Roman" w:eastAsia="Times New Roman" w:hAnsi="Times New Roman" w:cs="Times New Roman"/>
        </w:rPr>
      </w:pPr>
    </w:p>
    <w:p w14:paraId="000000F2"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(1) Any person who intentionally or knowingly violates any provision of this chapter may be subject to a civil forfeiture to the Town of a sum equal to three times the value of any financial benefit he or she received </w:t>
      </w:r>
      <w:proofErr w:type="gramStart"/>
      <w:r>
        <w:rPr>
          <w:rFonts w:ascii="Times New Roman" w:eastAsia="Times New Roman" w:hAnsi="Times New Roman" w:cs="Times New Roman"/>
        </w:rPr>
        <w:t>as a result of</w:t>
      </w:r>
      <w:proofErr w:type="gramEnd"/>
      <w:r>
        <w:rPr>
          <w:rFonts w:ascii="Times New Roman" w:eastAsia="Times New Roman" w:hAnsi="Times New Roman" w:cs="Times New Roman"/>
        </w:rPr>
        <w:t xml:space="preserve"> the conduct that constituted the violation. A civil forfeiture may be imposed in addition to any other penalty contained in any other provision of law or in this chapter, other than a civil fine pursuant to § 8-21B or damages pursuant to § 8-21C. Treble damages and/or civil forfeiture may only be imposed by the Town Board or a court of appropriate authority.</w:t>
      </w:r>
    </w:p>
    <w:p w14:paraId="000000F3" w14:textId="77777777" w:rsidR="007402B8" w:rsidRDefault="007402B8">
      <w:pPr>
        <w:ind w:left="720"/>
        <w:rPr>
          <w:rFonts w:ascii="Times New Roman" w:eastAsia="Times New Roman" w:hAnsi="Times New Roman" w:cs="Times New Roman"/>
        </w:rPr>
      </w:pPr>
    </w:p>
    <w:p w14:paraId="000000F4" w14:textId="77777777" w:rsidR="007402B8" w:rsidRDefault="00000000">
      <w:pPr>
        <w:ind w:left="720"/>
        <w:rPr>
          <w:rFonts w:ascii="Times New Roman" w:eastAsia="Times New Roman" w:hAnsi="Times New Roman" w:cs="Times New Roman"/>
        </w:rPr>
      </w:pPr>
      <w:r>
        <w:rPr>
          <w:rFonts w:ascii="Times New Roman" w:eastAsia="Times New Roman" w:hAnsi="Times New Roman" w:cs="Times New Roman"/>
        </w:rPr>
        <w:t>(2) The Town Board may initiate an action or special proceeding, as appropriate, in a court of appropriate jurisdiction to obtain civil forfeiture, pursuant to this section.</w:t>
      </w:r>
    </w:p>
    <w:p w14:paraId="000000F5" w14:textId="77777777" w:rsidR="007402B8" w:rsidRDefault="007402B8">
      <w:pPr>
        <w:rPr>
          <w:rFonts w:ascii="Times New Roman" w:eastAsia="Times New Roman" w:hAnsi="Times New Roman" w:cs="Times New Roman"/>
          <w:color w:val="9900FF"/>
        </w:rPr>
      </w:pPr>
    </w:p>
    <w:p w14:paraId="000000F6" w14:textId="77777777" w:rsidR="007402B8" w:rsidRDefault="00000000">
      <w:pPr>
        <w:rPr>
          <w:rFonts w:ascii="Times New Roman" w:eastAsia="Times New Roman" w:hAnsi="Times New Roman" w:cs="Times New Roman"/>
          <w:strike/>
          <w:color w:val="FF0000"/>
        </w:rPr>
      </w:pPr>
      <w:r>
        <w:rPr>
          <w:rFonts w:ascii="Times New Roman" w:eastAsia="Times New Roman" w:hAnsi="Times New Roman" w:cs="Times New Roman"/>
          <w:strike/>
          <w:color w:val="FF0000"/>
        </w:rPr>
        <w:t>E. Misdemeanor. Any Town officer or employer who intentionally violates any provision of § 8-13 shall be guilty of a Class A misdemeanor and, upon conviction thereof, shall forfeit his or her Town office or employment, subject to any applicable provisions of law and collective bargaining agreements.</w:t>
      </w:r>
    </w:p>
    <w:p w14:paraId="000000F7" w14:textId="77777777" w:rsidR="007402B8" w:rsidRDefault="007402B8">
      <w:pPr>
        <w:rPr>
          <w:rFonts w:ascii="Times New Roman" w:eastAsia="Times New Roman" w:hAnsi="Times New Roman" w:cs="Times New Roman"/>
        </w:rPr>
      </w:pPr>
    </w:p>
    <w:p w14:paraId="000000F8" w14:textId="77777777" w:rsidR="007402B8" w:rsidRDefault="00000000">
      <w:pPr>
        <w:rPr>
          <w:rFonts w:ascii="Times New Roman" w:eastAsia="Times New Roman" w:hAnsi="Times New Roman" w:cs="Times New Roman"/>
        </w:rPr>
      </w:pPr>
      <w:r>
        <w:rPr>
          <w:rFonts w:ascii="Times New Roman" w:eastAsia="Times New Roman" w:hAnsi="Times New Roman" w:cs="Times New Roman"/>
          <w:color w:val="FF0000"/>
        </w:rPr>
        <w:t>E.</w:t>
      </w:r>
      <w:r>
        <w:rPr>
          <w:rFonts w:ascii="Times New Roman" w:eastAsia="Times New Roman" w:hAnsi="Times New Roman" w:cs="Times New Roman"/>
          <w:strike/>
          <w:color w:val="FF0000"/>
        </w:rPr>
        <w:t>F.</w:t>
      </w:r>
      <w:r>
        <w:rPr>
          <w:rFonts w:ascii="Times New Roman" w:eastAsia="Times New Roman" w:hAnsi="Times New Roman" w:cs="Times New Roman"/>
        </w:rPr>
        <w:t xml:space="preserve"> Prosecutions. The Town Board may refer any information that it receives concerning a possible criminal violation to the appropriate prosecutor or other law enforcement agency. Nothing contained in this chapter shall be construed to restrict the authority of any prosecutor to prosecute any violation of this chapter or of any other law.</w:t>
      </w:r>
    </w:p>
    <w:p w14:paraId="000000F9" w14:textId="77777777" w:rsidR="007402B8" w:rsidRDefault="007402B8">
      <w:pPr>
        <w:rPr>
          <w:rFonts w:ascii="Times New Roman" w:eastAsia="Times New Roman" w:hAnsi="Times New Roman" w:cs="Times New Roman"/>
        </w:rPr>
      </w:pPr>
    </w:p>
    <w:p w14:paraId="000000FA" w14:textId="77777777" w:rsidR="007402B8" w:rsidRDefault="00000000">
      <w:pPr>
        <w:rPr>
          <w:rFonts w:ascii="Times New Roman" w:eastAsia="Times New Roman" w:hAnsi="Times New Roman" w:cs="Times New Roman"/>
        </w:rPr>
      </w:pPr>
      <w:r>
        <w:rPr>
          <w:rFonts w:ascii="Times New Roman" w:eastAsia="Times New Roman" w:hAnsi="Times New Roman" w:cs="Times New Roman"/>
          <w:color w:val="FF0000"/>
        </w:rPr>
        <w:t>F.</w:t>
      </w:r>
      <w:r>
        <w:rPr>
          <w:rFonts w:ascii="Times New Roman" w:eastAsia="Times New Roman" w:hAnsi="Times New Roman" w:cs="Times New Roman"/>
          <w:strike/>
          <w:color w:val="FF0000"/>
        </w:rPr>
        <w:t xml:space="preserve">G. </w:t>
      </w:r>
      <w:r>
        <w:rPr>
          <w:rFonts w:ascii="Times New Roman" w:eastAsia="Times New Roman" w:hAnsi="Times New Roman" w:cs="Times New Roman"/>
        </w:rPr>
        <w:t>Limit on Ethics Board. Nothing in this section shall be construed to permit the Ethics Board to take any action with respect to any alleged violation of this chapter, or of any other law, by the Ethics Board or by any member or staff member thereof.</w:t>
      </w:r>
    </w:p>
    <w:p w14:paraId="000000FB" w14:textId="77777777" w:rsidR="007402B8" w:rsidRDefault="007402B8">
      <w:pPr>
        <w:rPr>
          <w:rFonts w:ascii="Times New Roman" w:eastAsia="Times New Roman" w:hAnsi="Times New Roman" w:cs="Times New Roman"/>
        </w:rPr>
      </w:pPr>
    </w:p>
    <w:p w14:paraId="000000FC" w14:textId="77777777" w:rsidR="007402B8" w:rsidRDefault="00000000">
      <w:pPr>
        <w:rPr>
          <w:rFonts w:ascii="Times New Roman" w:eastAsia="Times New Roman" w:hAnsi="Times New Roman" w:cs="Times New Roman"/>
        </w:rPr>
      </w:pPr>
      <w:r>
        <w:rPr>
          <w:rFonts w:ascii="Times New Roman" w:eastAsia="Times New Roman" w:hAnsi="Times New Roman" w:cs="Times New Roman"/>
          <w:color w:val="FF0000"/>
        </w:rPr>
        <w:t>G.</w:t>
      </w:r>
      <w:r>
        <w:rPr>
          <w:rFonts w:ascii="Times New Roman" w:eastAsia="Times New Roman" w:hAnsi="Times New Roman" w:cs="Times New Roman"/>
          <w:strike/>
          <w:color w:val="FF0000"/>
        </w:rPr>
        <w:t>H</w:t>
      </w:r>
      <w:r>
        <w:rPr>
          <w:rFonts w:ascii="Times New Roman" w:eastAsia="Times New Roman" w:hAnsi="Times New Roman" w:cs="Times New Roman"/>
          <w:color w:val="FF0000"/>
        </w:rPr>
        <w:t xml:space="preserve">. </w:t>
      </w:r>
      <w:r>
        <w:rPr>
          <w:rFonts w:ascii="Times New Roman" w:eastAsia="Times New Roman" w:hAnsi="Times New Roman" w:cs="Times New Roman"/>
        </w:rPr>
        <w:t>Town Board response to the Ethics Board. The Town Board shall, within 45 days of receipt of a written referral, pursuant to this section, from the Ethics Board, respond in writing and state in sum and substance the Town Board's intention with respect to the referral.</w:t>
      </w:r>
    </w:p>
    <w:p w14:paraId="000000FD" w14:textId="77777777" w:rsidR="007402B8" w:rsidRDefault="007402B8">
      <w:pPr>
        <w:rPr>
          <w:rFonts w:ascii="Times New Roman" w:eastAsia="Times New Roman" w:hAnsi="Times New Roman" w:cs="Times New Roman"/>
        </w:rPr>
      </w:pPr>
    </w:p>
    <w:p w14:paraId="000000FE"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8-22. Posting and distribution.</w:t>
      </w:r>
    </w:p>
    <w:p w14:paraId="000000FF" w14:textId="77777777" w:rsidR="007402B8" w:rsidRDefault="007402B8">
      <w:pPr>
        <w:rPr>
          <w:rFonts w:ascii="Times New Roman" w:eastAsia="Times New Roman" w:hAnsi="Times New Roman" w:cs="Times New Roman"/>
        </w:rPr>
      </w:pPr>
    </w:p>
    <w:p w14:paraId="00000100"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lastRenderedPageBreak/>
        <w:t>A. The Town Clerk will ensure that a copy of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Article 18, (ii) this Code, and any subsequent amendments thereto, are posted publicly and conspicuously in Town Hall and any additional buildings in which Town employees and officers conduct business.</w:t>
      </w:r>
    </w:p>
    <w:p w14:paraId="00000101" w14:textId="77777777" w:rsidR="007402B8" w:rsidRDefault="007402B8">
      <w:pPr>
        <w:rPr>
          <w:rFonts w:ascii="Times New Roman" w:eastAsia="Times New Roman" w:hAnsi="Times New Roman" w:cs="Times New Roman"/>
        </w:rPr>
      </w:pPr>
    </w:p>
    <w:p w14:paraId="00000102"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B. The Town Clerk will ensure that Article 18, this Code, and any subsequent amendments thereto, are posted on the Town's website, and all officers and employees of the Town will be notified by email that they should review the same, and shall periodically attest, upon hiring and at least every five years thereafter, that they have received and reviewed the Code of Ethics. The failure of an officer or employee to review the posted material does not affect either the applicability or enforceability the same.</w:t>
      </w:r>
    </w:p>
    <w:p w14:paraId="00000103" w14:textId="77777777" w:rsidR="007402B8" w:rsidRDefault="007402B8">
      <w:pPr>
        <w:rPr>
          <w:rFonts w:ascii="Times New Roman" w:eastAsia="Times New Roman" w:hAnsi="Times New Roman" w:cs="Times New Roman"/>
        </w:rPr>
      </w:pPr>
    </w:p>
    <w:p w14:paraId="00000104" w14:textId="77777777" w:rsidR="007402B8" w:rsidRDefault="00000000">
      <w:pPr>
        <w:rPr>
          <w:rFonts w:ascii="Times New Roman" w:eastAsia="Times New Roman" w:hAnsi="Times New Roman" w:cs="Times New Roman"/>
          <w:b/>
        </w:rPr>
      </w:pPr>
      <w:r>
        <w:rPr>
          <w:rFonts w:ascii="Times New Roman" w:eastAsia="Times New Roman" w:hAnsi="Times New Roman" w:cs="Times New Roman"/>
          <w:b/>
        </w:rPr>
        <w:t>§ 8-23. Effective date.</w:t>
      </w:r>
    </w:p>
    <w:p w14:paraId="00000105" w14:textId="77777777" w:rsidR="007402B8" w:rsidRDefault="007402B8">
      <w:pPr>
        <w:rPr>
          <w:rFonts w:ascii="Times New Roman" w:eastAsia="Times New Roman" w:hAnsi="Times New Roman" w:cs="Times New Roman"/>
        </w:rPr>
      </w:pPr>
    </w:p>
    <w:p w14:paraId="00000106" w14:textId="77777777" w:rsidR="007402B8" w:rsidRDefault="00000000">
      <w:pPr>
        <w:rPr>
          <w:rFonts w:ascii="Times New Roman" w:eastAsia="Times New Roman" w:hAnsi="Times New Roman" w:cs="Times New Roman"/>
        </w:rPr>
      </w:pPr>
      <w:r>
        <w:rPr>
          <w:rFonts w:ascii="Times New Roman" w:eastAsia="Times New Roman" w:hAnsi="Times New Roman" w:cs="Times New Roman"/>
        </w:rPr>
        <w:t>This Code takes effect upon the filing with the New York State Secretary of State.</w:t>
      </w:r>
    </w:p>
    <w:p w14:paraId="00000107" w14:textId="77777777" w:rsidR="007402B8" w:rsidRDefault="007402B8">
      <w:pPr>
        <w:rPr>
          <w:rFonts w:ascii="Times New Roman" w:eastAsia="Times New Roman" w:hAnsi="Times New Roman" w:cs="Times New Roman"/>
        </w:rPr>
      </w:pPr>
    </w:p>
    <w:p w14:paraId="00000108" w14:textId="77777777" w:rsidR="007402B8" w:rsidRDefault="007402B8">
      <w:pPr>
        <w:rPr>
          <w:sz w:val="32"/>
          <w:szCs w:val="32"/>
        </w:rPr>
      </w:pPr>
    </w:p>
    <w:sectPr w:rsidR="007402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583"/>
    <w:multiLevelType w:val="hybridMultilevel"/>
    <w:tmpl w:val="680AC6E0"/>
    <w:lvl w:ilvl="0" w:tplc="2D047B1C">
      <w:start w:val="1"/>
      <w:numFmt w:val="lowerLetter"/>
      <w:lvlText w:val="(%1)"/>
      <w:lvlJc w:val="left"/>
      <w:pPr>
        <w:ind w:left="1440" w:hanging="360"/>
      </w:pPr>
      <w:rPr>
        <w:rFonts w:hint="default"/>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AF43F2"/>
    <w:multiLevelType w:val="multilevel"/>
    <w:tmpl w:val="BC081B7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612144F"/>
    <w:multiLevelType w:val="hybridMultilevel"/>
    <w:tmpl w:val="D2189DDE"/>
    <w:lvl w:ilvl="0" w:tplc="E7BEF320">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241555">
    <w:abstractNumId w:val="1"/>
  </w:num>
  <w:num w:numId="2" w16cid:durableId="315845551">
    <w:abstractNumId w:val="2"/>
  </w:num>
  <w:num w:numId="3" w16cid:durableId="5879996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nley Wilson">
    <w15:presenceInfo w15:providerId="Windows Live" w15:userId="fa6296cf4ddc1ea6"/>
  </w15:person>
  <w15:person w15:author="Laura Cunningham">
    <w15:presenceInfo w15:providerId="Windows Live" w15:userId="1a0dcfe519309b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B8"/>
    <w:rsid w:val="000F2F33"/>
    <w:rsid w:val="0013127F"/>
    <w:rsid w:val="001E0C6C"/>
    <w:rsid w:val="004B1D13"/>
    <w:rsid w:val="00611C05"/>
    <w:rsid w:val="007402B8"/>
    <w:rsid w:val="00AB37AA"/>
    <w:rsid w:val="00B415F9"/>
    <w:rsid w:val="00BE12CC"/>
    <w:rsid w:val="00CA59CD"/>
    <w:rsid w:val="00D011C1"/>
    <w:rsid w:val="00F003D8"/>
    <w:rsid w:val="00F20639"/>
    <w:rsid w:val="00FC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3FF0E3"/>
  <w15:docId w15:val="{51F4C1B3-5C86-5B40-A891-60A1B6E6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D011C1"/>
    <w:pPr>
      <w:spacing w:line="240" w:lineRule="auto"/>
    </w:pPr>
  </w:style>
  <w:style w:type="paragraph" w:styleId="ListParagraph">
    <w:name w:val="List Paragraph"/>
    <w:basedOn w:val="Normal"/>
    <w:uiPriority w:val="34"/>
    <w:qFormat/>
    <w:rsid w:val="00CA59CD"/>
    <w:pPr>
      <w:ind w:left="720"/>
      <w:contextualSpacing/>
    </w:pPr>
  </w:style>
  <w:style w:type="character" w:styleId="CommentReference">
    <w:name w:val="annotation reference"/>
    <w:basedOn w:val="DefaultParagraphFont"/>
    <w:uiPriority w:val="99"/>
    <w:semiHidden/>
    <w:unhideWhenUsed/>
    <w:rsid w:val="00F003D8"/>
    <w:rPr>
      <w:sz w:val="16"/>
      <w:szCs w:val="16"/>
    </w:rPr>
  </w:style>
  <w:style w:type="paragraph" w:styleId="CommentText">
    <w:name w:val="annotation text"/>
    <w:basedOn w:val="Normal"/>
    <w:link w:val="CommentTextChar"/>
    <w:uiPriority w:val="99"/>
    <w:unhideWhenUsed/>
    <w:rsid w:val="00F003D8"/>
    <w:pPr>
      <w:spacing w:line="240" w:lineRule="auto"/>
    </w:pPr>
    <w:rPr>
      <w:sz w:val="20"/>
      <w:szCs w:val="20"/>
    </w:rPr>
  </w:style>
  <w:style w:type="character" w:customStyle="1" w:styleId="CommentTextChar">
    <w:name w:val="Comment Text Char"/>
    <w:basedOn w:val="DefaultParagraphFont"/>
    <w:link w:val="CommentText"/>
    <w:uiPriority w:val="99"/>
    <w:rsid w:val="00F003D8"/>
    <w:rPr>
      <w:sz w:val="20"/>
      <w:szCs w:val="20"/>
    </w:rPr>
  </w:style>
  <w:style w:type="paragraph" w:styleId="CommentSubject">
    <w:name w:val="annotation subject"/>
    <w:basedOn w:val="CommentText"/>
    <w:next w:val="CommentText"/>
    <w:link w:val="CommentSubjectChar"/>
    <w:uiPriority w:val="99"/>
    <w:semiHidden/>
    <w:unhideWhenUsed/>
    <w:rsid w:val="00F003D8"/>
    <w:rPr>
      <w:b/>
      <w:bCs/>
    </w:rPr>
  </w:style>
  <w:style w:type="character" w:customStyle="1" w:styleId="CommentSubjectChar">
    <w:name w:val="Comment Subject Char"/>
    <w:basedOn w:val="CommentTextChar"/>
    <w:link w:val="CommentSubject"/>
    <w:uiPriority w:val="99"/>
    <w:semiHidden/>
    <w:rsid w:val="00F003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4440</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Cunningham</dc:creator>
  <cp:lastModifiedBy>Stanley Wilson</cp:lastModifiedBy>
  <cp:revision>2</cp:revision>
  <dcterms:created xsi:type="dcterms:W3CDTF">2025-10-21T20:14:00Z</dcterms:created>
  <dcterms:modified xsi:type="dcterms:W3CDTF">2025-10-21T20:14:00Z</dcterms:modified>
</cp:coreProperties>
</file>